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E7D4" w14:textId="2FE76035" w:rsidR="000D50B2" w:rsidRPr="00242C14" w:rsidRDefault="000D28D4" w:rsidP="000D28D4">
      <w:pPr>
        <w:spacing w:before="240" w:after="240" w:line="240" w:lineRule="auto"/>
        <w:rPr>
          <w:rFonts w:asciiTheme="minorBidi" w:eastAsia="Lato" w:hAnsiTheme="minorBidi" w:cstheme="minorBidi"/>
          <w:b/>
          <w:bCs/>
          <w:i/>
          <w:iCs/>
          <w:color w:val="FF0000"/>
          <w:sz w:val="22"/>
          <w:szCs w:val="22"/>
        </w:rPr>
      </w:pPr>
      <w:r w:rsidRPr="00242C14">
        <w:rPr>
          <w:rStyle w:val="Strong"/>
          <w:rFonts w:asciiTheme="minorBidi" w:hAnsiTheme="minorBidi" w:cstheme="minorBidi"/>
          <w:i/>
          <w:iCs/>
          <w:color w:val="FF0000"/>
          <w:sz w:val="22"/>
          <w:szCs w:val="22"/>
        </w:rPr>
        <w:t>Employability Consultant to review, contextualize and implement the Employability Curriculum.</w:t>
      </w:r>
    </w:p>
    <w:p w14:paraId="7FEF4AC2" w14:textId="2F7D229F" w:rsidR="006D62EF" w:rsidRPr="00242C14" w:rsidRDefault="006D62EF" w:rsidP="000461C9">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rPr>
          <w:rFonts w:asciiTheme="minorBidi" w:eastAsia="Aptos" w:hAnsiTheme="minorBidi" w:cstheme="minorBidi"/>
          <w:b/>
          <w:bCs/>
          <w:sz w:val="22"/>
          <w:szCs w:val="22"/>
        </w:rPr>
      </w:pPr>
      <w:r w:rsidRPr="00242C14">
        <w:rPr>
          <w:rFonts w:asciiTheme="minorBidi" w:eastAsia="Aptos" w:hAnsiTheme="minorBidi" w:cstheme="minorBidi"/>
          <w:b/>
          <w:bCs/>
          <w:sz w:val="22"/>
          <w:szCs w:val="22"/>
        </w:rPr>
        <w:t>Terms of Reference (</w:t>
      </w:r>
      <w:proofErr w:type="spellStart"/>
      <w:r w:rsidRPr="00242C14">
        <w:rPr>
          <w:rFonts w:asciiTheme="minorBidi" w:eastAsia="Aptos" w:hAnsiTheme="minorBidi" w:cstheme="minorBidi"/>
          <w:b/>
          <w:bCs/>
          <w:sz w:val="22"/>
          <w:szCs w:val="22"/>
        </w:rPr>
        <w:t>ToR</w:t>
      </w:r>
      <w:proofErr w:type="spellEnd"/>
      <w:r w:rsidRPr="00242C14">
        <w:rPr>
          <w:rFonts w:asciiTheme="minorBidi" w:eastAsia="Aptos" w:hAnsiTheme="minorBidi" w:cstheme="minorBidi"/>
          <w:b/>
          <w:bCs/>
          <w:sz w:val="22"/>
          <w:szCs w:val="22"/>
        </w:rPr>
        <w:t xml:space="preserve">) </w:t>
      </w:r>
    </w:p>
    <w:p w14:paraId="5D468B7C" w14:textId="77777777" w:rsidR="00181F57" w:rsidRPr="00242C14" w:rsidRDefault="00840E88" w:rsidP="000461C9">
      <w:pPr>
        <w:shd w:val="clear" w:color="auto" w:fill="C00000"/>
        <w:autoSpaceDE w:val="0"/>
        <w:autoSpaceDN w:val="0"/>
        <w:adjustRightInd w:val="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 xml:space="preserve">Background </w:t>
      </w:r>
      <w:r w:rsidR="00FB148C" w:rsidRPr="00242C14">
        <w:rPr>
          <w:rFonts w:asciiTheme="minorBidi" w:eastAsia="Aptos Black" w:hAnsiTheme="minorBidi" w:cstheme="minorBidi"/>
          <w:b/>
          <w:bCs/>
          <w:sz w:val="22"/>
          <w:szCs w:val="22"/>
          <w:u w:val="single"/>
          <w:lang w:val="en-US"/>
        </w:rPr>
        <w:t>on Save the Children</w:t>
      </w:r>
    </w:p>
    <w:p w14:paraId="6629F569" w14:textId="6B2A9FEF" w:rsidR="00FB148C" w:rsidRPr="00242C14" w:rsidRDefault="00FB148C" w:rsidP="000461C9">
      <w:pPr>
        <w:autoSpaceDE w:val="0"/>
        <w:autoSpaceDN w:val="0"/>
        <w:adjustRightInd w:val="0"/>
        <w:spacing w:after="0" w:line="240" w:lineRule="auto"/>
        <w:rPr>
          <w:rFonts w:asciiTheme="minorBidi" w:eastAsia="Lato" w:hAnsiTheme="minorBidi" w:cstheme="minorBidi"/>
          <w:sz w:val="22"/>
          <w:szCs w:val="22"/>
          <w:u w:val="single"/>
          <w:lang w:val="en-US"/>
        </w:rPr>
      </w:pPr>
      <w:r w:rsidRPr="00242C14">
        <w:rPr>
          <w:rFonts w:asciiTheme="minorBidi" w:eastAsia="Lato" w:hAnsiTheme="minorBidi" w:cstheme="minorBidi"/>
          <w:sz w:val="22"/>
          <w:szCs w:val="22"/>
        </w:rPr>
        <w:t>Save the Children is the leading global independent organisation for children.</w:t>
      </w:r>
      <w:r w:rsidRPr="00242C14">
        <w:rPr>
          <w:rFonts w:asciiTheme="minorBidi" w:eastAsia="Lato" w:hAnsiTheme="minorBidi" w:cstheme="minorBidi"/>
          <w:sz w:val="22"/>
          <w:szCs w:val="22"/>
          <w:lang w:eastAsia="en-GB"/>
        </w:rPr>
        <w:t xml:space="preserve"> </w:t>
      </w:r>
      <w:r w:rsidRPr="00242C14">
        <w:rPr>
          <w:rFonts w:asciiTheme="minorBidi" w:eastAsia="Lato" w:hAnsiTheme="minorBidi" w:cstheme="minorBidi"/>
          <w:sz w:val="22"/>
          <w:szCs w:val="22"/>
        </w:rPr>
        <w:t>Save the Children believes every child deserves a future. Around the world, we work every day to give children a healthy start in life, the opportunity to learn and protection from harm. When crisis strikes, and children are most vulnerable, we are always among the first to respond and the last to leave. We ensure children’s unique needs are met and their voices are heard. We deliver lasting results for millions of children, including those hardest to reach.</w:t>
      </w:r>
    </w:p>
    <w:p w14:paraId="72B8B507" w14:textId="77777777" w:rsidR="00FB148C" w:rsidRPr="00242C14" w:rsidRDefault="00FB148C" w:rsidP="000461C9">
      <w:pPr>
        <w:pStyle w:val="NormalRFP"/>
        <w:rPr>
          <w:rFonts w:asciiTheme="minorBidi" w:eastAsia="Lato" w:hAnsiTheme="minorBidi"/>
        </w:rPr>
      </w:pPr>
    </w:p>
    <w:p w14:paraId="3305BF5C" w14:textId="77777777" w:rsidR="00FB148C" w:rsidRPr="00242C14" w:rsidRDefault="00FB148C" w:rsidP="000461C9">
      <w:pPr>
        <w:pStyle w:val="NormalRFP"/>
        <w:rPr>
          <w:rFonts w:asciiTheme="minorBidi" w:eastAsia="Lato" w:hAnsiTheme="minorBidi"/>
        </w:rPr>
      </w:pPr>
      <w:r w:rsidRPr="00242C14">
        <w:rPr>
          <w:rFonts w:asciiTheme="minorBidi" w:eastAsia="Lato" w:hAnsiTheme="minorBidi"/>
        </w:rPr>
        <w:t>We do whatever it takes for children – every day and in times of crisis – transforming their lives and the future we share.</w:t>
      </w:r>
    </w:p>
    <w:p w14:paraId="7E8B02F6" w14:textId="77777777" w:rsidR="00FB148C" w:rsidRPr="00242C14" w:rsidRDefault="00FB148C" w:rsidP="000461C9">
      <w:pPr>
        <w:pStyle w:val="NormalRFP"/>
        <w:rPr>
          <w:rFonts w:asciiTheme="minorBidi" w:eastAsia="Lato" w:hAnsiTheme="minorBidi"/>
        </w:rPr>
      </w:pPr>
    </w:p>
    <w:p w14:paraId="35FD8FB4" w14:textId="77777777" w:rsidR="00FB148C" w:rsidRPr="00242C14" w:rsidRDefault="00FB148C" w:rsidP="00C55529">
      <w:pPr>
        <w:pStyle w:val="ListParagraph"/>
        <w:numPr>
          <w:ilvl w:val="0"/>
          <w:numId w:val="17"/>
        </w:numPr>
        <w:autoSpaceDE w:val="0"/>
        <w:autoSpaceDN w:val="0"/>
        <w:rPr>
          <w:rFonts w:asciiTheme="minorBidi" w:eastAsia="Lato" w:hAnsiTheme="minorBidi" w:cstheme="minorBidi"/>
          <w:sz w:val="22"/>
          <w:szCs w:val="22"/>
          <w:lang w:eastAsia="en-US"/>
        </w:rPr>
      </w:pPr>
      <w:r w:rsidRPr="00242C14">
        <w:rPr>
          <w:rFonts w:asciiTheme="minorBidi" w:eastAsia="Lato" w:hAnsiTheme="minorBidi" w:cstheme="minorBidi"/>
          <w:b/>
          <w:bCs/>
          <w:sz w:val="22"/>
          <w:szCs w:val="22"/>
          <w:lang w:eastAsia="en-GB"/>
        </w:rPr>
        <w:t xml:space="preserve">Our vision: </w:t>
      </w:r>
      <w:r w:rsidRPr="00242C14">
        <w:rPr>
          <w:rFonts w:asciiTheme="minorBidi" w:eastAsia="Lato" w:hAnsiTheme="minorBidi" w:cstheme="minorBidi"/>
          <w:sz w:val="22"/>
          <w:szCs w:val="22"/>
        </w:rPr>
        <w:t xml:space="preserve">A world in which every child attains the right to survival, protection, </w:t>
      </w:r>
      <w:proofErr w:type="gramStart"/>
      <w:r w:rsidRPr="00242C14">
        <w:rPr>
          <w:rFonts w:asciiTheme="minorBidi" w:eastAsia="Lato" w:hAnsiTheme="minorBidi" w:cstheme="minorBidi"/>
          <w:sz w:val="22"/>
          <w:szCs w:val="22"/>
        </w:rPr>
        <w:t>development</w:t>
      </w:r>
      <w:proofErr w:type="gramEnd"/>
      <w:r w:rsidRPr="00242C14">
        <w:rPr>
          <w:rFonts w:asciiTheme="minorBidi" w:eastAsia="Lato" w:hAnsiTheme="minorBidi" w:cstheme="minorBidi"/>
          <w:sz w:val="22"/>
          <w:szCs w:val="22"/>
        </w:rPr>
        <w:t xml:space="preserve"> and participation.</w:t>
      </w:r>
    </w:p>
    <w:p w14:paraId="5B7EBB70" w14:textId="77777777" w:rsidR="00FB148C" w:rsidRPr="00242C14" w:rsidRDefault="00FB148C" w:rsidP="00C55529">
      <w:pPr>
        <w:pStyle w:val="ListParagraph"/>
        <w:numPr>
          <w:ilvl w:val="0"/>
          <w:numId w:val="17"/>
        </w:numPr>
        <w:autoSpaceDE w:val="0"/>
        <w:autoSpaceDN w:val="0"/>
        <w:rPr>
          <w:rFonts w:asciiTheme="minorBidi" w:eastAsia="Lato" w:hAnsiTheme="minorBidi" w:cstheme="minorBidi"/>
          <w:sz w:val="22"/>
          <w:szCs w:val="22"/>
        </w:rPr>
      </w:pPr>
      <w:r w:rsidRPr="00242C14">
        <w:rPr>
          <w:rFonts w:asciiTheme="minorBidi" w:eastAsia="Lato" w:hAnsiTheme="minorBidi" w:cstheme="minorBidi"/>
          <w:b/>
          <w:bCs/>
          <w:sz w:val="22"/>
          <w:szCs w:val="22"/>
          <w:lang w:eastAsia="en-GB"/>
        </w:rPr>
        <w:t xml:space="preserve">Our mission: </w:t>
      </w:r>
      <w:r w:rsidRPr="00242C14">
        <w:rPr>
          <w:rFonts w:asciiTheme="minorBidi" w:eastAsia="Lato" w:hAnsiTheme="minorBidi" w:cstheme="minorBidi"/>
          <w:sz w:val="22"/>
          <w:szCs w:val="22"/>
        </w:rPr>
        <w:t>To inspire breakthroughs in the way the world treats children, and to achieve immediate and lasting change in their lives.</w:t>
      </w:r>
    </w:p>
    <w:p w14:paraId="27E9A9BB" w14:textId="77777777" w:rsidR="00FB148C" w:rsidRPr="00242C14" w:rsidRDefault="00FB148C" w:rsidP="00C55529">
      <w:pPr>
        <w:pStyle w:val="ListParagraph"/>
        <w:numPr>
          <w:ilvl w:val="0"/>
          <w:numId w:val="17"/>
        </w:numPr>
        <w:autoSpaceDE w:val="0"/>
        <w:autoSpaceDN w:val="0"/>
        <w:rPr>
          <w:rFonts w:asciiTheme="minorBidi" w:eastAsia="Lato" w:hAnsiTheme="minorBidi" w:cstheme="minorBidi"/>
          <w:sz w:val="22"/>
          <w:szCs w:val="22"/>
          <w:lang w:eastAsia="en-US"/>
        </w:rPr>
      </w:pPr>
      <w:r w:rsidRPr="00242C14">
        <w:rPr>
          <w:rFonts w:asciiTheme="minorBidi" w:eastAsia="Lato" w:hAnsiTheme="minorBidi" w:cstheme="minorBidi"/>
          <w:b/>
          <w:bCs/>
          <w:sz w:val="22"/>
          <w:szCs w:val="22"/>
          <w:lang w:eastAsia="en-GB"/>
        </w:rPr>
        <w:t xml:space="preserve">Our values: </w:t>
      </w:r>
      <w:r w:rsidRPr="00242C14">
        <w:rPr>
          <w:rFonts w:asciiTheme="minorBidi" w:eastAsia="Lato" w:hAnsiTheme="minorBidi" w:cstheme="minorBidi"/>
          <w:sz w:val="22"/>
          <w:szCs w:val="22"/>
        </w:rPr>
        <w:t xml:space="preserve">Accountability, ambition, collaboration, </w:t>
      </w:r>
      <w:proofErr w:type="gramStart"/>
      <w:r w:rsidRPr="00242C14">
        <w:rPr>
          <w:rFonts w:asciiTheme="minorBidi" w:eastAsia="Lato" w:hAnsiTheme="minorBidi" w:cstheme="minorBidi"/>
          <w:sz w:val="22"/>
          <w:szCs w:val="22"/>
        </w:rPr>
        <w:t>creativity</w:t>
      </w:r>
      <w:proofErr w:type="gramEnd"/>
      <w:r w:rsidRPr="00242C14">
        <w:rPr>
          <w:rFonts w:asciiTheme="minorBidi" w:eastAsia="Lato" w:hAnsiTheme="minorBidi" w:cstheme="minorBidi"/>
          <w:sz w:val="22"/>
          <w:szCs w:val="22"/>
        </w:rPr>
        <w:t xml:space="preserve"> and integrity.</w:t>
      </w:r>
    </w:p>
    <w:p w14:paraId="4A212FF1" w14:textId="77777777" w:rsidR="00FB148C" w:rsidRPr="00242C14" w:rsidRDefault="00FB148C" w:rsidP="000461C9">
      <w:pPr>
        <w:pStyle w:val="NormalRFP"/>
        <w:rPr>
          <w:rFonts w:asciiTheme="minorBidi" w:eastAsia="Lato" w:hAnsiTheme="minorBidi"/>
        </w:rPr>
      </w:pPr>
      <w:r w:rsidRPr="00242C14">
        <w:rPr>
          <w:rFonts w:asciiTheme="minorBidi" w:eastAsia="Lato" w:hAnsiTheme="minorBidi"/>
        </w:rPr>
        <w:t xml:space="preserve">We are committed to ensuring our resources are used as efficiently as possible, </w:t>
      </w:r>
      <w:proofErr w:type="gramStart"/>
      <w:r w:rsidRPr="00242C14">
        <w:rPr>
          <w:rFonts w:asciiTheme="minorBidi" w:eastAsia="Lato" w:hAnsiTheme="minorBidi"/>
        </w:rPr>
        <w:t>in order to</w:t>
      </w:r>
      <w:proofErr w:type="gramEnd"/>
      <w:r w:rsidRPr="00242C14">
        <w:rPr>
          <w:rFonts w:asciiTheme="minorBidi" w:eastAsia="Lato" w:hAnsiTheme="minorBidi"/>
        </w:rPr>
        <w:t xml:space="preserve"> focus them on achieving maximum impact for children.</w:t>
      </w:r>
    </w:p>
    <w:p w14:paraId="3A560D83" w14:textId="77777777" w:rsidR="000461C9" w:rsidRPr="00242C14" w:rsidRDefault="000461C9" w:rsidP="000461C9">
      <w:pPr>
        <w:pStyle w:val="NormalRFP"/>
        <w:rPr>
          <w:rFonts w:asciiTheme="minorBidi" w:eastAsia="Lato" w:hAnsiTheme="minorBidi"/>
        </w:rPr>
      </w:pPr>
    </w:p>
    <w:p w14:paraId="34319D3A" w14:textId="281796AD" w:rsidR="000461C9" w:rsidRPr="00242C14" w:rsidRDefault="000461C9" w:rsidP="000461C9">
      <w:pPr>
        <w:pStyle w:val="NormalRFP"/>
        <w:rPr>
          <w:rFonts w:asciiTheme="minorBidi" w:eastAsia="Lato" w:hAnsiTheme="minorBidi"/>
        </w:rPr>
      </w:pPr>
      <w:r w:rsidRPr="00242C14">
        <w:rPr>
          <w:rFonts w:asciiTheme="minorBidi" w:eastAsia="Lato" w:hAnsiTheme="minorBidi"/>
        </w:rPr>
        <w:t xml:space="preserve">In Lebanon, Save the Children is fully engaged at the national coordination level, and actively participates in the Livelihoods Working Group. Save the Children has been engaged in the technical guidance and development of the Livelihoods working group in the Lebanon Country Response Plan since 2014. In this role, Save the Children has supported development of response-level indicators, technical guidance documents, and other key sector initiatives.  </w:t>
      </w:r>
    </w:p>
    <w:p w14:paraId="4993ABCE" w14:textId="2BFC30D5" w:rsidR="000461C9" w:rsidRPr="00242C14" w:rsidRDefault="000461C9" w:rsidP="000461C9">
      <w:pPr>
        <w:pStyle w:val="NormalRFP"/>
        <w:rPr>
          <w:rFonts w:asciiTheme="minorBidi" w:eastAsia="Lato" w:hAnsiTheme="minorBidi"/>
        </w:rPr>
      </w:pPr>
      <w:r w:rsidRPr="00242C14">
        <w:rPr>
          <w:rFonts w:asciiTheme="minorBidi" w:eastAsia="Lato" w:hAnsiTheme="minorBidi"/>
        </w:rPr>
        <w:t xml:space="preserve">     </w:t>
      </w:r>
    </w:p>
    <w:p w14:paraId="5160859B" w14:textId="4132C6F7" w:rsidR="000461C9" w:rsidRPr="00242C14" w:rsidRDefault="000461C9" w:rsidP="000461C9">
      <w:pPr>
        <w:pStyle w:val="NormalRFP"/>
        <w:rPr>
          <w:rFonts w:asciiTheme="minorBidi" w:eastAsia="Lato" w:hAnsiTheme="minorBidi"/>
        </w:rPr>
      </w:pPr>
      <w:proofErr w:type="gramStart"/>
      <w:r w:rsidRPr="00242C14">
        <w:rPr>
          <w:rFonts w:asciiTheme="minorBidi" w:eastAsia="Lato" w:hAnsiTheme="minorBidi"/>
        </w:rPr>
        <w:t>With regard to</w:t>
      </w:r>
      <w:proofErr w:type="gramEnd"/>
      <w:r w:rsidRPr="00242C14">
        <w:rPr>
          <w:rFonts w:asciiTheme="minorBidi" w:eastAsia="Lato" w:hAnsiTheme="minorBidi"/>
        </w:rPr>
        <w:t xml:space="preserve"> the private sector, micro, small, and medium enterprises (MSMEs) as well as larger businesses, are explicitly linked in both Save the Children’s Livelihoods strategy, and under the proposed program. Within Save the Children’s Livelihoods strategy, one pillar includes strengthening MSMEs in the form of business development services and financial inclusion. Another pillar is employability, which is achieved through technical trainings and on-the-job training provided by either MSMEs or larger businesses. This activity is a key component of the proposed program, whereby employers are directly engaged from an early stage in the identification of specific skills trainings, thereby addressing the skills gap in their sector.  </w:t>
      </w:r>
    </w:p>
    <w:p w14:paraId="06FCBCBC" w14:textId="77777777" w:rsidR="0090539D" w:rsidRPr="00242C14" w:rsidRDefault="0090539D"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p w14:paraId="50264AEE" w14:textId="18BB3376" w:rsidR="007617F9" w:rsidRPr="00242C14" w:rsidRDefault="00FB148C"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Background information</w:t>
      </w:r>
      <w:r w:rsidR="006D62EF" w:rsidRPr="00242C14">
        <w:rPr>
          <w:rFonts w:asciiTheme="minorBidi" w:eastAsia="Aptos Black" w:hAnsiTheme="minorBidi" w:cstheme="minorBidi"/>
          <w:b/>
          <w:bCs/>
          <w:sz w:val="22"/>
          <w:szCs w:val="22"/>
          <w:u w:val="single"/>
          <w:lang w:val="en-US"/>
        </w:rPr>
        <w:t>/context</w:t>
      </w:r>
    </w:p>
    <w:p w14:paraId="24624956" w14:textId="77777777" w:rsidR="00CC76C5" w:rsidRPr="00242C14" w:rsidRDefault="00CC76C5" w:rsidP="000461C9">
      <w:pPr>
        <w:spacing w:after="0" w:line="240" w:lineRule="auto"/>
        <w:rPr>
          <w:rFonts w:asciiTheme="minorBidi" w:eastAsia="Lato" w:hAnsiTheme="minorBidi" w:cstheme="minorBidi"/>
          <w:kern w:val="0"/>
          <w:sz w:val="22"/>
          <w:szCs w:val="22"/>
          <w:lang w:eastAsia="en-US"/>
        </w:rPr>
      </w:pPr>
    </w:p>
    <w:p w14:paraId="4E4D7B31" w14:textId="42B13C47" w:rsidR="000461C9" w:rsidRPr="00242C14" w:rsidRDefault="000461C9"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 xml:space="preserve">In Lebanon, a multitude of crises, including economic collapse, political turmoil, the refugee crisis, the COVID-19 pandemic, and the aftermath of the Beirut explosion, have exacerbated vulnerabilities across the nation, plunging families into poverty and uncertainty. Basic food security is </w:t>
      </w:r>
      <w:r w:rsidRPr="00242C14">
        <w:rPr>
          <w:rFonts w:asciiTheme="minorBidi" w:eastAsia="Lato" w:hAnsiTheme="minorBidi" w:cstheme="minorBidi"/>
          <w:kern w:val="0"/>
          <w:sz w:val="22"/>
          <w:szCs w:val="22"/>
          <w:lang w:eastAsia="en-US"/>
        </w:rPr>
        <w:lastRenderedPageBreak/>
        <w:t>threatened, and access to essential services has eroded, particularly for vulnerable groups like youth, women, female-headed households, and families with disabilities. </w:t>
      </w:r>
    </w:p>
    <w:p w14:paraId="71C214B0"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p>
    <w:p w14:paraId="0D7BF21A"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The livelihoods sector has been severely impacted, with soaring unemployment rates, especially among women and youth. According to the World Bank, Lebanon's youth unemployment rate stands at 23.8%, and around half of new entrants struggle to find jobs. The Crisis Observatory at the American University of Beirut reported an extensive emigration of skilled professionals in 2021, with 77% of youth in Lebanon expressing a desire to leave. Information International estimated that between 2019 and 2022, 875,000 people left the country, compared to 600,000 between 1992 and 2018. </w:t>
      </w:r>
    </w:p>
    <w:p w14:paraId="1BD94128"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p>
    <w:p w14:paraId="6703871D" w14:textId="4E869399" w:rsidR="000461C9" w:rsidRPr="00242C14" w:rsidRDefault="000461C9"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Lack of opportunities and exclusion from education push youth into informal labor, exposing them to protection risks and emotional well-being concerns. Women</w:t>
      </w:r>
      <w:proofErr w:type="gramStart"/>
      <w:r w:rsidRPr="00242C14">
        <w:rPr>
          <w:rFonts w:asciiTheme="minorBidi" w:eastAsia="Lato" w:hAnsiTheme="minorBidi" w:cstheme="minorBidi"/>
          <w:kern w:val="0"/>
          <w:sz w:val="22"/>
          <w:szCs w:val="22"/>
          <w:lang w:eastAsia="en-US"/>
        </w:rPr>
        <w:t>, in particular, face</w:t>
      </w:r>
      <w:proofErr w:type="gramEnd"/>
      <w:r w:rsidRPr="00242C14">
        <w:rPr>
          <w:rFonts w:asciiTheme="minorBidi" w:eastAsia="Lato" w:hAnsiTheme="minorBidi" w:cstheme="minorBidi"/>
          <w:kern w:val="0"/>
          <w:sz w:val="22"/>
          <w:szCs w:val="22"/>
          <w:lang w:eastAsia="en-US"/>
        </w:rPr>
        <w:t xml:space="preserve"> heightened vulnerabilities, including food insecurity, unemployment, and increased risk of girls early and forced marriage. </w:t>
      </w:r>
      <w:proofErr w:type="spellStart"/>
      <w:r w:rsidRPr="00242C14">
        <w:rPr>
          <w:rFonts w:asciiTheme="minorBidi" w:eastAsia="Lato" w:hAnsiTheme="minorBidi" w:cstheme="minorBidi"/>
          <w:kern w:val="0"/>
          <w:sz w:val="22"/>
          <w:szCs w:val="22"/>
          <w:lang w:eastAsia="en-US"/>
        </w:rPr>
        <w:t>Patriarcal</w:t>
      </w:r>
      <w:proofErr w:type="spellEnd"/>
      <w:r w:rsidRPr="00242C14">
        <w:rPr>
          <w:rFonts w:asciiTheme="minorBidi" w:eastAsia="Lato" w:hAnsiTheme="minorBidi" w:cstheme="minorBidi"/>
          <w:kern w:val="0"/>
          <w:sz w:val="22"/>
          <w:szCs w:val="22"/>
          <w:lang w:eastAsia="en-US"/>
        </w:rPr>
        <w:t xml:space="preserve"> norms and practices, hinder </w:t>
      </w:r>
      <w:proofErr w:type="gramStart"/>
      <w:r w:rsidRPr="00242C14">
        <w:rPr>
          <w:rFonts w:asciiTheme="minorBidi" w:eastAsia="Lato" w:hAnsiTheme="minorBidi" w:cstheme="minorBidi"/>
          <w:kern w:val="0"/>
          <w:sz w:val="22"/>
          <w:szCs w:val="22"/>
          <w:lang w:eastAsia="en-US"/>
        </w:rPr>
        <w:t>women</w:t>
      </w:r>
      <w:proofErr w:type="gramEnd"/>
      <w:r w:rsidRPr="00242C14">
        <w:rPr>
          <w:rFonts w:asciiTheme="minorBidi" w:eastAsia="Lato" w:hAnsiTheme="minorBidi" w:cstheme="minorBidi"/>
          <w:kern w:val="0"/>
          <w:sz w:val="22"/>
          <w:szCs w:val="22"/>
          <w:lang w:eastAsia="en-US"/>
        </w:rPr>
        <w:t xml:space="preserve"> and girls' participation in economic opportunities, through lack of financial opportunities, difficult access to loans and starting capital, and uneven distribution of assets. Social pressure penalizes women who try to pursuit economic activities and entrepreneurship and yet are the main responsible for unpaid care work, that hampers their education opportunities and double burden specially the most vulnerable young girls. Among refugee and migrant women, domestic work in unfair conditions, constraint them to negative coping strategies, and increase inequality gap, exacerbating social conflict, negative perceptions, racism and </w:t>
      </w:r>
      <w:proofErr w:type="spellStart"/>
      <w:r w:rsidRPr="00242C14">
        <w:rPr>
          <w:rFonts w:asciiTheme="minorBidi" w:eastAsia="Lato" w:hAnsiTheme="minorBidi" w:cstheme="minorBidi"/>
          <w:kern w:val="0"/>
          <w:sz w:val="22"/>
          <w:szCs w:val="22"/>
          <w:lang w:eastAsia="en-US"/>
        </w:rPr>
        <w:t>xenofobia</w:t>
      </w:r>
      <w:proofErr w:type="spellEnd"/>
      <w:r w:rsidRPr="00242C14">
        <w:rPr>
          <w:rFonts w:asciiTheme="minorBidi" w:eastAsia="Lato" w:hAnsiTheme="minorBidi" w:cstheme="minorBidi"/>
          <w:kern w:val="0"/>
          <w:sz w:val="22"/>
          <w:szCs w:val="22"/>
          <w:lang w:eastAsia="en-US"/>
        </w:rPr>
        <w:t>.   </w:t>
      </w:r>
    </w:p>
    <w:p w14:paraId="79F72455"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p>
    <w:p w14:paraId="0D63622B" w14:textId="78A55692" w:rsidR="000461C9" w:rsidRPr="00242C14" w:rsidRDefault="000461C9"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These crises deepen existing vulnerabilities, limiting opportunities for youth from both refugee and host communities to meaningfully participate and address the challenges they face. Social, cultural, and economic barriers to the job market persist, with high youth unemployment rates despite a surplus of educated and skilled labor. Skilled professional emigration exacerbates the issue, leading to a less-educated domestic workforce and the expansion of low productivity economic activities. </w:t>
      </w:r>
    </w:p>
    <w:p w14:paraId="5AE5DB10"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p>
    <w:p w14:paraId="7639D480" w14:textId="30E2418F" w:rsidR="000461C9" w:rsidRPr="00242C14" w:rsidRDefault="000461C9"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 xml:space="preserve">Intense competition for limited job opportunities, coupled with insufficient skills, work experience, and professional networks, discourage youth from actively pursuing employment. Political and economic instability, low wages, and poor working conditions further compound these challenges. The absence of vital life skills education exacerbates the situation, discouraging meaningful engagement in economic activities. </w:t>
      </w:r>
      <w:proofErr w:type="spellStart"/>
      <w:proofErr w:type="gramStart"/>
      <w:r w:rsidRPr="00242C14">
        <w:rPr>
          <w:rFonts w:asciiTheme="minorBidi" w:eastAsia="Lato" w:hAnsiTheme="minorBidi" w:cstheme="minorBidi"/>
          <w:kern w:val="0"/>
          <w:sz w:val="22"/>
          <w:szCs w:val="22"/>
          <w:lang w:eastAsia="en-US"/>
        </w:rPr>
        <w:t>Yet,following</w:t>
      </w:r>
      <w:proofErr w:type="spellEnd"/>
      <w:proofErr w:type="gramEnd"/>
      <w:r w:rsidRPr="00242C14">
        <w:rPr>
          <w:rFonts w:asciiTheme="minorBidi" w:eastAsia="Lato" w:hAnsiTheme="minorBidi" w:cstheme="minorBidi"/>
          <w:kern w:val="0"/>
          <w:sz w:val="22"/>
          <w:szCs w:val="22"/>
          <w:lang w:eastAsia="en-US"/>
        </w:rPr>
        <w:t xml:space="preserve"> the EU4W study, some sectors such as agrifood businesses, manufacturing or design, with high women participation through owned or </w:t>
      </w:r>
      <w:proofErr w:type="spellStart"/>
      <w:r w:rsidRPr="00242C14">
        <w:rPr>
          <w:rFonts w:asciiTheme="minorBidi" w:eastAsia="Lato" w:hAnsiTheme="minorBidi" w:cstheme="minorBidi"/>
          <w:kern w:val="0"/>
          <w:sz w:val="22"/>
          <w:szCs w:val="22"/>
          <w:lang w:eastAsia="en-US"/>
        </w:rPr>
        <w:t>leaded</w:t>
      </w:r>
      <w:proofErr w:type="spellEnd"/>
      <w:r w:rsidRPr="00242C14">
        <w:rPr>
          <w:rFonts w:asciiTheme="minorBidi" w:eastAsia="Lato" w:hAnsiTheme="minorBidi" w:cstheme="minorBidi"/>
          <w:kern w:val="0"/>
          <w:sz w:val="22"/>
          <w:szCs w:val="22"/>
          <w:lang w:eastAsia="en-US"/>
        </w:rPr>
        <w:t xml:space="preserve"> medium and small enterprises, increased their sales despite the crisis.  </w:t>
      </w:r>
    </w:p>
    <w:p w14:paraId="6AAC96C3" w14:textId="77777777" w:rsidR="000461C9" w:rsidRPr="00242C14" w:rsidRDefault="000461C9" w:rsidP="000461C9">
      <w:pPr>
        <w:spacing w:after="0" w:line="240" w:lineRule="auto"/>
        <w:rPr>
          <w:rFonts w:asciiTheme="minorBidi" w:eastAsia="Lato" w:hAnsiTheme="minorBidi" w:cstheme="minorBidi"/>
          <w:kern w:val="0"/>
          <w:sz w:val="22"/>
          <w:szCs w:val="22"/>
          <w:lang w:eastAsia="en-US"/>
        </w:rPr>
      </w:pPr>
    </w:p>
    <w:p w14:paraId="2326795A" w14:textId="77D0AACB" w:rsidR="005454E0" w:rsidRPr="00242C14" w:rsidRDefault="005454E0"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In Lebanon, there's been a noticeable surge in interest in employability programs, especially with recent developments focusing on enhancing household self-reliance. Vocational training has emerged as a vital aspect, providing essential practical skills for employment and adaptability to changing economic conditions.</w:t>
      </w:r>
      <w:r w:rsidR="000461C9" w:rsidRPr="00242C14">
        <w:rPr>
          <w:rFonts w:asciiTheme="minorBidi" w:eastAsia="Lato" w:hAnsiTheme="minorBidi" w:cstheme="minorBidi"/>
          <w:kern w:val="0"/>
          <w:sz w:val="22"/>
          <w:szCs w:val="22"/>
          <w:lang w:eastAsia="en-US"/>
        </w:rPr>
        <w:t xml:space="preserve"> </w:t>
      </w:r>
      <w:r w:rsidRPr="00242C14">
        <w:rPr>
          <w:rFonts w:asciiTheme="minorBidi" w:eastAsia="Lato" w:hAnsiTheme="minorBidi" w:cstheme="minorBidi"/>
          <w:kern w:val="0"/>
          <w:sz w:val="22"/>
          <w:szCs w:val="22"/>
          <w:lang w:eastAsia="en-US"/>
        </w:rPr>
        <w:t xml:space="preserve">Youth empowerment takes </w:t>
      </w:r>
      <w:proofErr w:type="spellStart"/>
      <w:r w:rsidRPr="00242C14">
        <w:rPr>
          <w:rFonts w:asciiTheme="minorBidi" w:eastAsia="Lato" w:hAnsiTheme="minorBidi" w:cstheme="minorBidi"/>
          <w:kern w:val="0"/>
          <w:sz w:val="22"/>
          <w:szCs w:val="22"/>
          <w:lang w:eastAsia="en-US"/>
        </w:rPr>
        <w:t>center</w:t>
      </w:r>
      <w:proofErr w:type="spellEnd"/>
      <w:r w:rsidRPr="00242C14">
        <w:rPr>
          <w:rFonts w:asciiTheme="minorBidi" w:eastAsia="Lato" w:hAnsiTheme="minorBidi" w:cstheme="minorBidi"/>
          <w:kern w:val="0"/>
          <w:sz w:val="22"/>
          <w:szCs w:val="22"/>
          <w:lang w:eastAsia="en-US"/>
        </w:rPr>
        <w:t xml:space="preserve"> stage in this initiative. As young people transition into adulthood, acquiring skills, knowledge, and attitudes for self-sufficiency and societal contribution becomes crucial. However, youth unemployment is a pressing issue in Lebanon and globally, with rates nearly double those of adults, leading to poverty and potential social unrest.</w:t>
      </w:r>
    </w:p>
    <w:p w14:paraId="160A2D44" w14:textId="77777777" w:rsidR="005454E0" w:rsidRPr="00242C14" w:rsidRDefault="005454E0" w:rsidP="000461C9">
      <w:pPr>
        <w:spacing w:after="0" w:line="240" w:lineRule="auto"/>
        <w:rPr>
          <w:rFonts w:asciiTheme="minorBidi" w:eastAsia="Lato" w:hAnsiTheme="minorBidi" w:cstheme="minorBidi"/>
          <w:kern w:val="0"/>
          <w:sz w:val="22"/>
          <w:szCs w:val="22"/>
          <w:lang w:eastAsia="en-US"/>
        </w:rPr>
      </w:pPr>
    </w:p>
    <w:p w14:paraId="48E02B5C" w14:textId="60E32406" w:rsidR="005454E0" w:rsidRPr="00242C14" w:rsidRDefault="005454E0"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lastRenderedPageBreak/>
        <w:t>Recognizing youth as the future workforce underscores the need to invest in their education and skills. Employability programs play a critical role in equipping them with the necessary competencies to navigate the job market successfully.</w:t>
      </w:r>
      <w:r w:rsidR="000461C9" w:rsidRPr="00242C14">
        <w:rPr>
          <w:rFonts w:asciiTheme="minorBidi" w:eastAsia="Lato" w:hAnsiTheme="minorBidi" w:cstheme="minorBidi"/>
          <w:kern w:val="0"/>
          <w:sz w:val="22"/>
          <w:szCs w:val="22"/>
          <w:lang w:eastAsia="en-US"/>
        </w:rPr>
        <w:t xml:space="preserve"> </w:t>
      </w:r>
      <w:r w:rsidRPr="00242C14">
        <w:rPr>
          <w:rFonts w:asciiTheme="minorBidi" w:eastAsia="Lato" w:hAnsiTheme="minorBidi" w:cstheme="minorBidi"/>
          <w:kern w:val="0"/>
          <w:sz w:val="22"/>
          <w:szCs w:val="22"/>
          <w:lang w:eastAsia="en-US"/>
        </w:rPr>
        <w:t xml:space="preserve">Moreover, these programs serve </w:t>
      </w:r>
      <w:proofErr w:type="gramStart"/>
      <w:r w:rsidRPr="00242C14">
        <w:rPr>
          <w:rFonts w:asciiTheme="minorBidi" w:eastAsia="Lato" w:hAnsiTheme="minorBidi" w:cstheme="minorBidi"/>
          <w:kern w:val="0"/>
          <w:sz w:val="22"/>
          <w:szCs w:val="22"/>
          <w:lang w:eastAsia="en-US"/>
        </w:rPr>
        <w:t>as a means to</w:t>
      </w:r>
      <w:proofErr w:type="gramEnd"/>
      <w:r w:rsidRPr="00242C14">
        <w:rPr>
          <w:rFonts w:asciiTheme="minorBidi" w:eastAsia="Lato" w:hAnsiTheme="minorBidi" w:cstheme="minorBidi"/>
          <w:kern w:val="0"/>
          <w:sz w:val="22"/>
          <w:szCs w:val="22"/>
          <w:lang w:eastAsia="en-US"/>
        </w:rPr>
        <w:t xml:space="preserve"> combat child </w:t>
      </w:r>
      <w:proofErr w:type="spellStart"/>
      <w:r w:rsidRPr="00242C14">
        <w:rPr>
          <w:rFonts w:asciiTheme="minorBidi" w:eastAsia="Lato" w:hAnsiTheme="minorBidi" w:cstheme="minorBidi"/>
          <w:kern w:val="0"/>
          <w:sz w:val="22"/>
          <w:szCs w:val="22"/>
          <w:lang w:eastAsia="en-US"/>
        </w:rPr>
        <w:t>labor</w:t>
      </w:r>
      <w:proofErr w:type="spellEnd"/>
      <w:r w:rsidRPr="00242C14">
        <w:rPr>
          <w:rFonts w:asciiTheme="minorBidi" w:eastAsia="Lato" w:hAnsiTheme="minorBidi" w:cstheme="minorBidi"/>
          <w:kern w:val="0"/>
          <w:sz w:val="22"/>
          <w:szCs w:val="22"/>
          <w:lang w:eastAsia="en-US"/>
        </w:rPr>
        <w:t xml:space="preserve"> by providing sustainable alternatives. By imparting skills for formal employment, they reduce children's vulnerability to exploitation and offer families alternative income sources.</w:t>
      </w:r>
    </w:p>
    <w:p w14:paraId="5AEC3778" w14:textId="77777777" w:rsidR="005454E0" w:rsidRPr="00242C14" w:rsidRDefault="005454E0" w:rsidP="000461C9">
      <w:pPr>
        <w:spacing w:after="0" w:line="240" w:lineRule="auto"/>
        <w:rPr>
          <w:rFonts w:asciiTheme="minorBidi" w:eastAsia="Lato" w:hAnsiTheme="minorBidi" w:cstheme="minorBidi"/>
          <w:kern w:val="0"/>
          <w:sz w:val="22"/>
          <w:szCs w:val="22"/>
          <w:lang w:eastAsia="en-US"/>
        </w:rPr>
      </w:pPr>
    </w:p>
    <w:p w14:paraId="5DC2F31F" w14:textId="1D180BB8" w:rsidR="3FAA4F07" w:rsidRPr="00242C14" w:rsidRDefault="005454E0" w:rsidP="000461C9">
      <w:pPr>
        <w:spacing w:after="0" w:line="240" w:lineRule="auto"/>
        <w:rPr>
          <w:rFonts w:asciiTheme="minorBidi" w:eastAsia="Lato" w:hAnsiTheme="minorBidi" w:cstheme="minorBidi"/>
          <w:kern w:val="0"/>
          <w:sz w:val="22"/>
          <w:szCs w:val="22"/>
          <w:lang w:eastAsia="en-US"/>
        </w:rPr>
      </w:pPr>
      <w:r w:rsidRPr="00242C14">
        <w:rPr>
          <w:rFonts w:asciiTheme="minorBidi" w:eastAsia="Lato" w:hAnsiTheme="minorBidi" w:cstheme="minorBidi"/>
          <w:kern w:val="0"/>
          <w:sz w:val="22"/>
          <w:szCs w:val="22"/>
          <w:lang w:eastAsia="en-US"/>
        </w:rPr>
        <w:t xml:space="preserve">Empowerment efforts target both refugee and Lebanese youth, particularly those out of school and unemployed. Through various means such as life skills development, vocational training, and tailored </w:t>
      </w:r>
      <w:proofErr w:type="spellStart"/>
      <w:r w:rsidRPr="00242C14">
        <w:rPr>
          <w:rFonts w:asciiTheme="minorBidi" w:eastAsia="Lato" w:hAnsiTheme="minorBidi" w:cstheme="minorBidi"/>
          <w:kern w:val="0"/>
          <w:sz w:val="22"/>
          <w:szCs w:val="22"/>
          <w:lang w:eastAsia="en-US"/>
        </w:rPr>
        <w:t>counseling</w:t>
      </w:r>
      <w:proofErr w:type="spellEnd"/>
      <w:r w:rsidRPr="00242C14">
        <w:rPr>
          <w:rFonts w:asciiTheme="minorBidi" w:eastAsia="Lato" w:hAnsiTheme="minorBidi" w:cstheme="minorBidi"/>
          <w:kern w:val="0"/>
          <w:sz w:val="22"/>
          <w:szCs w:val="22"/>
          <w:lang w:eastAsia="en-US"/>
        </w:rPr>
        <w:t xml:space="preserve">, the aim is to uplift vulnerable youth, including those with disabilities and </w:t>
      </w:r>
      <w:proofErr w:type="gramStart"/>
      <w:r w:rsidRPr="00242C14">
        <w:rPr>
          <w:rFonts w:asciiTheme="minorBidi" w:eastAsia="Lato" w:hAnsiTheme="minorBidi" w:cstheme="minorBidi"/>
          <w:kern w:val="0"/>
          <w:sz w:val="22"/>
          <w:szCs w:val="22"/>
          <w:lang w:eastAsia="en-US"/>
        </w:rPr>
        <w:t>early-married</w:t>
      </w:r>
      <w:proofErr w:type="gramEnd"/>
      <w:r w:rsidRPr="00242C14">
        <w:rPr>
          <w:rFonts w:asciiTheme="minorBidi" w:eastAsia="Lato" w:hAnsiTheme="minorBidi" w:cstheme="minorBidi"/>
          <w:kern w:val="0"/>
          <w:sz w:val="22"/>
          <w:szCs w:val="22"/>
          <w:lang w:eastAsia="en-US"/>
        </w:rPr>
        <w:t xml:space="preserve"> girls.</w:t>
      </w:r>
      <w:r w:rsidR="000461C9" w:rsidRPr="00242C14">
        <w:rPr>
          <w:rFonts w:asciiTheme="minorBidi" w:eastAsia="Lato" w:hAnsiTheme="minorBidi" w:cstheme="minorBidi"/>
          <w:kern w:val="0"/>
          <w:sz w:val="22"/>
          <w:szCs w:val="22"/>
          <w:lang w:eastAsia="en-US"/>
        </w:rPr>
        <w:t xml:space="preserve"> </w:t>
      </w:r>
      <w:r w:rsidRPr="00242C14">
        <w:rPr>
          <w:rFonts w:asciiTheme="minorBidi" w:eastAsia="Lato" w:hAnsiTheme="minorBidi" w:cstheme="minorBidi"/>
          <w:kern w:val="0"/>
          <w:sz w:val="22"/>
          <w:szCs w:val="22"/>
          <w:lang w:eastAsia="en-US"/>
        </w:rPr>
        <w:t xml:space="preserve">In marginalized </w:t>
      </w:r>
      <w:proofErr w:type="spellStart"/>
      <w:r w:rsidRPr="00242C14">
        <w:rPr>
          <w:rFonts w:asciiTheme="minorBidi" w:eastAsia="Lato" w:hAnsiTheme="minorBidi" w:cstheme="minorBidi"/>
          <w:kern w:val="0"/>
          <w:sz w:val="22"/>
          <w:szCs w:val="22"/>
          <w:lang w:eastAsia="en-US"/>
        </w:rPr>
        <w:t>neighborhoods</w:t>
      </w:r>
      <w:proofErr w:type="spellEnd"/>
      <w:r w:rsidRPr="00242C14">
        <w:rPr>
          <w:rFonts w:asciiTheme="minorBidi" w:eastAsia="Lato" w:hAnsiTheme="minorBidi" w:cstheme="minorBidi"/>
          <w:kern w:val="0"/>
          <w:sz w:val="22"/>
          <w:szCs w:val="22"/>
          <w:lang w:eastAsia="en-US"/>
        </w:rPr>
        <w:t xml:space="preserve">, vulnerable youth embark on comprehensive livelihood training. Starting with motivational interviews, personalized </w:t>
      </w:r>
      <w:proofErr w:type="spellStart"/>
      <w:r w:rsidRPr="00242C14">
        <w:rPr>
          <w:rFonts w:asciiTheme="minorBidi" w:eastAsia="Lato" w:hAnsiTheme="minorBidi" w:cstheme="minorBidi"/>
          <w:kern w:val="0"/>
          <w:sz w:val="22"/>
          <w:szCs w:val="22"/>
          <w:lang w:eastAsia="en-US"/>
        </w:rPr>
        <w:t>counseling</w:t>
      </w:r>
      <w:proofErr w:type="spellEnd"/>
      <w:r w:rsidRPr="00242C14">
        <w:rPr>
          <w:rFonts w:asciiTheme="minorBidi" w:eastAsia="Lato" w:hAnsiTheme="minorBidi" w:cstheme="minorBidi"/>
          <w:kern w:val="0"/>
          <w:sz w:val="22"/>
          <w:szCs w:val="22"/>
          <w:lang w:eastAsia="en-US"/>
        </w:rPr>
        <w:t xml:space="preserve"> tailored to individual capacities and skills ensures continuous support throughout the program, fostering resilience and empowerment among participants.</w:t>
      </w:r>
    </w:p>
    <w:p w14:paraId="4C94929E" w14:textId="77777777" w:rsidR="000520F4" w:rsidRPr="00242C14" w:rsidRDefault="000520F4" w:rsidP="000461C9">
      <w:pPr>
        <w:spacing w:after="0" w:line="240" w:lineRule="auto"/>
        <w:rPr>
          <w:rFonts w:asciiTheme="minorBidi" w:eastAsia="Lato" w:hAnsiTheme="minorBidi" w:cstheme="minorBidi"/>
          <w:sz w:val="22"/>
          <w:szCs w:val="22"/>
          <w:lang w:eastAsia="en-US"/>
        </w:rPr>
      </w:pPr>
    </w:p>
    <w:p w14:paraId="790239E6" w14:textId="711647AB" w:rsidR="00181F57" w:rsidRPr="00242C14" w:rsidRDefault="00840E88"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Objective</w:t>
      </w:r>
    </w:p>
    <w:p w14:paraId="20FF5006" w14:textId="751DB399" w:rsidR="00E54357" w:rsidRPr="00242C14" w:rsidRDefault="00E54357" w:rsidP="000461C9">
      <w:p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This TOR outlines the requirements for a consultancy service to conduct a comprehensive review and contextualization of the Employability Curriculum component within Lebanon's youth employment sector</w:t>
      </w:r>
      <w:r w:rsidR="000461C9" w:rsidRPr="00242C14">
        <w:rPr>
          <w:rFonts w:asciiTheme="minorBidi" w:eastAsia="Lato" w:hAnsiTheme="minorBidi" w:cstheme="minorBidi"/>
          <w:sz w:val="22"/>
          <w:szCs w:val="22"/>
          <w:lang w:val="en-US"/>
        </w:rPr>
        <w:t xml:space="preserve"> and its implementation</w:t>
      </w:r>
      <w:r w:rsidRPr="00242C14">
        <w:rPr>
          <w:rFonts w:asciiTheme="minorBidi" w:eastAsia="Lato" w:hAnsiTheme="minorBidi" w:cstheme="minorBidi"/>
          <w:sz w:val="22"/>
          <w:szCs w:val="22"/>
          <w:lang w:val="en-US"/>
        </w:rPr>
        <w:t xml:space="preserve">. The consultancy aims to enhance the curriculum by integrating best practices for effective educational approaches, </w:t>
      </w:r>
      <w:proofErr w:type="gramStart"/>
      <w:r w:rsidR="000461C9" w:rsidRPr="00242C14">
        <w:rPr>
          <w:rFonts w:asciiTheme="minorBidi" w:eastAsia="Lato" w:hAnsiTheme="minorBidi" w:cstheme="minorBidi"/>
          <w:sz w:val="22"/>
          <w:szCs w:val="22"/>
          <w:lang w:val="en-US"/>
        </w:rPr>
        <w:t>support</w:t>
      </w:r>
      <w:r w:rsidR="00CC76C5" w:rsidRPr="00242C14">
        <w:rPr>
          <w:rFonts w:asciiTheme="minorBidi" w:eastAsia="Lato" w:hAnsiTheme="minorBidi" w:cstheme="minorBidi"/>
          <w:sz w:val="22"/>
          <w:szCs w:val="22"/>
          <w:lang w:val="en-US"/>
        </w:rPr>
        <w:t xml:space="preserve"> </w:t>
      </w:r>
      <w:r w:rsidR="000461C9" w:rsidRPr="00242C14">
        <w:rPr>
          <w:rFonts w:asciiTheme="minorBidi" w:eastAsia="Lato" w:hAnsiTheme="minorBidi" w:cstheme="minorBidi"/>
          <w:sz w:val="22"/>
          <w:szCs w:val="22"/>
          <w:lang w:val="en-US"/>
        </w:rPr>
        <w:t xml:space="preserve"> the</w:t>
      </w:r>
      <w:proofErr w:type="gramEnd"/>
      <w:r w:rsidR="000461C9" w:rsidRPr="00242C14">
        <w:rPr>
          <w:rFonts w:asciiTheme="minorBidi" w:eastAsia="Lato" w:hAnsiTheme="minorBidi" w:cstheme="minorBidi"/>
          <w:sz w:val="22"/>
          <w:szCs w:val="22"/>
          <w:lang w:val="en-US"/>
        </w:rPr>
        <w:t xml:space="preserve"> youth in </w:t>
      </w:r>
      <w:r w:rsidRPr="00242C14">
        <w:rPr>
          <w:rFonts w:asciiTheme="minorBidi" w:eastAsia="Lato" w:hAnsiTheme="minorBidi" w:cstheme="minorBidi"/>
          <w:sz w:val="22"/>
          <w:szCs w:val="22"/>
          <w:lang w:val="en-US"/>
        </w:rPr>
        <w:t>conducting labor market assessments, and ensuring inclusivity across age groups, gender, and disability. Interested parties are invited to submit proposals adhering to the provided guidelines.</w:t>
      </w:r>
    </w:p>
    <w:p w14:paraId="7DADBEEE" w14:textId="77777777" w:rsidR="00E54357" w:rsidRPr="00242C14" w:rsidRDefault="00E54357" w:rsidP="000461C9">
      <w:p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Scope of Work:</w:t>
      </w:r>
    </w:p>
    <w:p w14:paraId="0D82BEFA" w14:textId="77777777" w:rsidR="00E54357" w:rsidRPr="00242C14" w:rsidRDefault="00E54357" w:rsidP="000461C9">
      <w:pPr>
        <w:numPr>
          <w:ilvl w:val="0"/>
          <w:numId w:val="15"/>
        </w:numPr>
        <w:tabs>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Conduct a comprehensive review and contextualization of the Employability Curriculum component within Lebanon's youth employment sector.</w:t>
      </w:r>
    </w:p>
    <w:p w14:paraId="6BE542E0" w14:textId="77777777" w:rsidR="00E54357" w:rsidRPr="00242C14" w:rsidRDefault="00E54357" w:rsidP="000461C9">
      <w:pPr>
        <w:numPr>
          <w:ilvl w:val="0"/>
          <w:numId w:val="15"/>
        </w:numPr>
        <w:tabs>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Engage in labor market assessments to identify sectors for vocational training.</w:t>
      </w:r>
    </w:p>
    <w:p w14:paraId="55438535" w14:textId="77777777" w:rsidR="00E54357" w:rsidRPr="00242C14" w:rsidRDefault="00E54357" w:rsidP="000461C9">
      <w:pPr>
        <w:numPr>
          <w:ilvl w:val="0"/>
          <w:numId w:val="15"/>
        </w:numPr>
        <w:tabs>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Integrate best practices for effective educational approaches into the curriculum.</w:t>
      </w:r>
    </w:p>
    <w:p w14:paraId="1A5A2995" w14:textId="77777777" w:rsidR="00E54357" w:rsidRPr="00242C14" w:rsidRDefault="00E54357" w:rsidP="000461C9">
      <w:pPr>
        <w:numPr>
          <w:ilvl w:val="0"/>
          <w:numId w:val="15"/>
        </w:numPr>
        <w:tabs>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Collaborate with the technical team to revise the curriculum, ensuring inclusivity across age groups, gender, and disability.</w:t>
      </w:r>
    </w:p>
    <w:p w14:paraId="04BCC80A" w14:textId="77777777" w:rsidR="00E54357" w:rsidRPr="00242C14" w:rsidRDefault="00E54357" w:rsidP="000461C9">
      <w:pPr>
        <w:numPr>
          <w:ilvl w:val="0"/>
          <w:numId w:val="15"/>
        </w:numPr>
        <w:tabs>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Provide training sessions for trainers covering various livelihood components and employability activities.</w:t>
      </w:r>
    </w:p>
    <w:p w14:paraId="0143C3A2" w14:textId="7E5517CA" w:rsidR="00AF1447" w:rsidRPr="00242C14" w:rsidRDefault="00AF1447" w:rsidP="000461C9">
      <w:p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u w:val="single"/>
          <w:lang w:val="en-US"/>
        </w:rPr>
      </w:pPr>
    </w:p>
    <w:p w14:paraId="2CB32E0C" w14:textId="77777777" w:rsidR="00826206" w:rsidRPr="00242C14" w:rsidRDefault="00082B86"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 xml:space="preserve">Services the </w:t>
      </w:r>
      <w:r w:rsidR="006F3394" w:rsidRPr="00242C14">
        <w:rPr>
          <w:rFonts w:asciiTheme="minorBidi" w:eastAsia="Aptos Black" w:hAnsiTheme="minorBidi" w:cstheme="minorBidi"/>
          <w:b/>
          <w:bCs/>
          <w:sz w:val="22"/>
          <w:szCs w:val="22"/>
          <w:u w:val="single"/>
          <w:lang w:val="en-US"/>
        </w:rPr>
        <w:t>S</w:t>
      </w:r>
      <w:r w:rsidRPr="00242C14">
        <w:rPr>
          <w:rFonts w:asciiTheme="minorBidi" w:eastAsia="Aptos Black" w:hAnsiTheme="minorBidi" w:cstheme="minorBidi"/>
          <w:b/>
          <w:bCs/>
          <w:sz w:val="22"/>
          <w:szCs w:val="22"/>
          <w:u w:val="single"/>
          <w:lang w:val="en-US"/>
        </w:rPr>
        <w:t>upplier will</w:t>
      </w:r>
      <w:r w:rsidR="00922609" w:rsidRPr="00242C14">
        <w:rPr>
          <w:rFonts w:asciiTheme="minorBidi" w:eastAsia="Aptos Black" w:hAnsiTheme="minorBidi" w:cstheme="minorBidi"/>
          <w:b/>
          <w:bCs/>
          <w:sz w:val="22"/>
          <w:szCs w:val="22"/>
          <w:u w:val="single"/>
          <w:lang w:val="en-US"/>
        </w:rPr>
        <w:t xml:space="preserve"> </w:t>
      </w:r>
      <w:proofErr w:type="gramStart"/>
      <w:r w:rsidR="00922609" w:rsidRPr="00242C14">
        <w:rPr>
          <w:rFonts w:asciiTheme="minorBidi" w:eastAsia="Aptos Black" w:hAnsiTheme="minorBidi" w:cstheme="minorBidi"/>
          <w:b/>
          <w:bCs/>
          <w:sz w:val="22"/>
          <w:szCs w:val="22"/>
          <w:u w:val="single"/>
          <w:lang w:val="en-US"/>
        </w:rPr>
        <w:t>provide</w:t>
      </w:r>
      <w:proofErr w:type="gramEnd"/>
    </w:p>
    <w:p w14:paraId="7628D690" w14:textId="77777777" w:rsidR="00B4693F" w:rsidRPr="00242C14" w:rsidRDefault="00B4693F" w:rsidP="000461C9">
      <w:pPr>
        <w:autoSpaceDE w:val="0"/>
        <w:autoSpaceDN w:val="0"/>
        <w:adjustRightInd w:val="0"/>
        <w:spacing w:after="0" w:line="240" w:lineRule="auto"/>
        <w:rPr>
          <w:rFonts w:asciiTheme="minorBidi" w:eastAsia="Lato" w:hAnsiTheme="minorBidi" w:cstheme="minorBidi"/>
          <w:sz w:val="22"/>
          <w:szCs w:val="22"/>
        </w:rPr>
      </w:pPr>
    </w:p>
    <w:p w14:paraId="7DBDDA15" w14:textId="64BB07D8" w:rsidR="00913AD3" w:rsidRPr="00242C14" w:rsidRDefault="00D45800" w:rsidP="000461C9">
      <w:pPr>
        <w:autoSpaceDE w:val="0"/>
        <w:autoSpaceDN w:val="0"/>
        <w:adjustRightInd w:val="0"/>
        <w:spacing w:after="0"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 xml:space="preserve">The consultant will undertake a comprehensive approach, encompassing document reviews, virtual meetings, and internal and external Key Informant Interviews (KIIs). They will develop a structured </w:t>
      </w:r>
      <w:r w:rsidR="006147FF" w:rsidRPr="00242C14">
        <w:rPr>
          <w:rFonts w:asciiTheme="minorBidi" w:eastAsia="Lato" w:hAnsiTheme="minorBidi" w:cstheme="minorBidi"/>
          <w:sz w:val="22"/>
          <w:szCs w:val="22"/>
        </w:rPr>
        <w:t xml:space="preserve">Youth </w:t>
      </w:r>
      <w:r w:rsidRPr="00242C14">
        <w:rPr>
          <w:rFonts w:asciiTheme="minorBidi" w:eastAsia="Lato" w:hAnsiTheme="minorBidi" w:cstheme="minorBidi"/>
          <w:sz w:val="22"/>
          <w:szCs w:val="22"/>
        </w:rPr>
        <w:t xml:space="preserve">Employability curriculum to educate non-technical stakeholders, such as teachers, educators, caregivers, volunteers, and others, on the significance of youth employability. This curriculum will include activities aimed at </w:t>
      </w:r>
      <w:r w:rsidRPr="00242C14">
        <w:rPr>
          <w:rFonts w:asciiTheme="minorBidi" w:eastAsia="Lato" w:hAnsiTheme="minorBidi" w:cstheme="minorBidi"/>
          <w:sz w:val="22"/>
          <w:szCs w:val="22"/>
        </w:rPr>
        <w:lastRenderedPageBreak/>
        <w:t>enhancing knowledge, practices, and attitudes among individuals in communities facing vulnerable employability conditions. Moreover, the consultant will deliver technical and practical training on all livelihood training packages and conduct assessments and evaluations to gauge the impact of the training interventions.</w:t>
      </w:r>
    </w:p>
    <w:p w14:paraId="2BA886E1" w14:textId="77777777" w:rsidR="00B4693F" w:rsidRPr="00242C14" w:rsidRDefault="00B4693F" w:rsidP="000461C9">
      <w:pPr>
        <w:autoSpaceDE w:val="0"/>
        <w:autoSpaceDN w:val="0"/>
        <w:adjustRightInd w:val="0"/>
        <w:spacing w:after="0" w:line="240" w:lineRule="auto"/>
        <w:rPr>
          <w:rFonts w:asciiTheme="minorBidi" w:eastAsia="Lato" w:hAnsiTheme="minorBidi" w:cstheme="minorBidi"/>
          <w:sz w:val="22"/>
          <w:szCs w:val="22"/>
          <w:lang w:val="en-US"/>
        </w:rPr>
      </w:pPr>
    </w:p>
    <w:p w14:paraId="2044540F" w14:textId="77777777" w:rsidR="00840E88" w:rsidRPr="00242C14" w:rsidRDefault="00840E88"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 xml:space="preserve">Experience and skill set </w:t>
      </w:r>
      <w:proofErr w:type="gramStart"/>
      <w:r w:rsidRPr="00242C14">
        <w:rPr>
          <w:rFonts w:asciiTheme="minorBidi" w:eastAsia="Aptos Black" w:hAnsiTheme="minorBidi" w:cstheme="minorBidi"/>
          <w:b/>
          <w:bCs/>
          <w:sz w:val="22"/>
          <w:szCs w:val="22"/>
          <w:u w:val="single"/>
          <w:lang w:val="en-US"/>
        </w:rPr>
        <w:t>required</w:t>
      </w:r>
      <w:proofErr w:type="gramEnd"/>
    </w:p>
    <w:p w14:paraId="7B7083FF" w14:textId="770F21ED" w:rsidR="00DA4D6B" w:rsidRPr="00242C14" w:rsidRDefault="00082B86"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b/>
          <w:bCs/>
          <w:sz w:val="22"/>
          <w:szCs w:val="22"/>
          <w:lang w:val="en-US"/>
        </w:rPr>
        <w:t>Minimum</w:t>
      </w:r>
      <w:r w:rsidR="00063DEF" w:rsidRPr="00242C14">
        <w:rPr>
          <w:rFonts w:asciiTheme="minorBidi" w:eastAsia="Lato" w:hAnsiTheme="minorBidi" w:cstheme="minorBidi"/>
          <w:b/>
          <w:bCs/>
          <w:sz w:val="22"/>
          <w:szCs w:val="22"/>
          <w:lang w:val="en-US"/>
        </w:rPr>
        <w:t xml:space="preserve"> competencies</w:t>
      </w:r>
      <w:r w:rsidR="00063DEF" w:rsidRPr="00242C14">
        <w:rPr>
          <w:rFonts w:asciiTheme="minorBidi" w:eastAsia="Lato" w:hAnsiTheme="minorBidi" w:cstheme="minorBidi"/>
          <w:sz w:val="22"/>
          <w:szCs w:val="22"/>
          <w:lang w:val="en-US"/>
        </w:rPr>
        <w:t>:</w:t>
      </w:r>
    </w:p>
    <w:p w14:paraId="33200914" w14:textId="77777777" w:rsidR="00896A1E" w:rsidRPr="00242C14" w:rsidDel="000461C9" w:rsidRDefault="00896A1E" w:rsidP="000461C9">
      <w:pPr>
        <w:autoSpaceDE w:val="0"/>
        <w:autoSpaceDN w:val="0"/>
        <w:adjustRightInd w:val="0"/>
        <w:spacing w:after="0" w:line="240" w:lineRule="auto"/>
        <w:rPr>
          <w:del w:id="0" w:author="Saad, Fidel" w:date="2024-05-14T14:57:00Z"/>
          <w:rFonts w:asciiTheme="minorBidi" w:eastAsia="Lato" w:hAnsiTheme="minorBidi" w:cstheme="minorBidi"/>
          <w:sz w:val="22"/>
          <w:szCs w:val="22"/>
          <w:lang w:val="en-US"/>
        </w:rPr>
      </w:pPr>
    </w:p>
    <w:p w14:paraId="6F091FFA" w14:textId="6037BB38"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 xml:space="preserve">Will have </w:t>
      </w:r>
      <w:r w:rsidR="000461C9" w:rsidRPr="00242C14">
        <w:rPr>
          <w:rFonts w:asciiTheme="minorBidi" w:eastAsia="Lato" w:hAnsiTheme="minorBidi" w:cstheme="minorBidi"/>
          <w:sz w:val="22"/>
          <w:szCs w:val="22"/>
          <w:lang w:val="en-US"/>
        </w:rPr>
        <w:t xml:space="preserve">4 + years of experience in </w:t>
      </w:r>
      <w:r w:rsidRPr="00242C14">
        <w:rPr>
          <w:rFonts w:asciiTheme="minorBidi" w:eastAsia="Lato" w:hAnsiTheme="minorBidi" w:cstheme="minorBidi"/>
          <w:sz w:val="22"/>
          <w:szCs w:val="22"/>
          <w:lang w:val="en-US"/>
        </w:rPr>
        <w:t>either technical and/or practical field-based or relevant academic experience in the employability sector within the context of international development and humanitarian settings, utilizing this expertise to construct effective inquiries and provide practical recommendations.</w:t>
      </w:r>
    </w:p>
    <w:p w14:paraId="4C1CA03F" w14:textId="596E298C"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Have a broad understanding and experience of conducting evaluations</w:t>
      </w:r>
      <w:r w:rsidR="000461C9" w:rsidRPr="00242C14">
        <w:rPr>
          <w:rFonts w:asciiTheme="minorBidi" w:eastAsia="Lato" w:hAnsiTheme="minorBidi" w:cstheme="minorBidi"/>
          <w:sz w:val="22"/>
          <w:szCs w:val="22"/>
          <w:lang w:val="en-US"/>
        </w:rPr>
        <w:t xml:space="preserve"> (more than 4 years)</w:t>
      </w:r>
      <w:r w:rsidRPr="00242C14">
        <w:rPr>
          <w:rFonts w:asciiTheme="minorBidi" w:eastAsia="Lato" w:hAnsiTheme="minorBidi" w:cstheme="minorBidi"/>
          <w:sz w:val="22"/>
          <w:szCs w:val="22"/>
          <w:lang w:val="en-US"/>
        </w:rPr>
        <w:t>, outcome and impact assessments, reviews using a variety of methodologies, including curriculum reviews tailored to employability.</w:t>
      </w:r>
    </w:p>
    <w:p w14:paraId="013C766B" w14:textId="1AA0E178"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Must have experience across the different pillars of the program, including knowledge in life skills for success, labor market assessment, livelihood counseling, vocational training, digital literacy, one-to-one meetings, basic numeracy and literacy curriculum, and activities.</w:t>
      </w:r>
    </w:p>
    <w:p w14:paraId="07979F12" w14:textId="7F743D09"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Have a broad understanding of the relationship between employability and socio-economic factors.</w:t>
      </w:r>
    </w:p>
    <w:p w14:paraId="5EBE31DB" w14:textId="7836DDEC"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Possess strong qualitative and quantitative research skills relevant to employability programming.</w:t>
      </w:r>
    </w:p>
    <w:p w14:paraId="418B8C5E" w14:textId="260FBE05" w:rsidR="00896A1E" w:rsidRPr="00242C14" w:rsidRDefault="000461C9"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Write</w:t>
      </w:r>
      <w:r w:rsidR="00896A1E" w:rsidRPr="00242C14">
        <w:rPr>
          <w:rFonts w:asciiTheme="minorBidi" w:eastAsia="Lato" w:hAnsiTheme="minorBidi" w:cstheme="minorBidi"/>
          <w:sz w:val="22"/>
          <w:szCs w:val="22"/>
          <w:lang w:val="en-US"/>
        </w:rPr>
        <w:t xml:space="preserve"> informatively and succinctly in English.</w:t>
      </w:r>
    </w:p>
    <w:p w14:paraId="2194C03A" w14:textId="18E134ED" w:rsidR="00896A1E"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Demonstrated experience of providing similar services in-country and within an INGO context.</w:t>
      </w:r>
    </w:p>
    <w:p w14:paraId="6FCC5913" w14:textId="3FEC1B33" w:rsidR="005355B3" w:rsidRPr="00242C14" w:rsidRDefault="00896A1E" w:rsidP="000461C9">
      <w:pPr>
        <w:pStyle w:val="ListParagraph"/>
        <w:numPr>
          <w:ilvl w:val="0"/>
          <w:numId w:val="16"/>
        </w:numPr>
        <w:tabs>
          <w:tab w:val="clear" w:pos="709"/>
          <w:tab w:val="clear" w:pos="1418"/>
          <w:tab w:val="clear" w:pos="2126"/>
          <w:tab w:val="clear" w:pos="2835"/>
          <w:tab w:val="clear" w:pos="3544"/>
          <w:tab w:val="clear" w:pos="4253"/>
          <w:tab w:val="clear" w:pos="4961"/>
          <w:tab w:val="clear" w:pos="5670"/>
          <w:tab w:val="clear" w:pos="8363"/>
        </w:tabs>
        <w:spacing w:after="160" w:line="259"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Respect the values of Save the Children.</w:t>
      </w:r>
    </w:p>
    <w:p w14:paraId="5D5624AE" w14:textId="0F142DEE" w:rsidR="0015149B" w:rsidRPr="00242C14" w:rsidRDefault="00840E88" w:rsidP="000461C9">
      <w:pPr>
        <w:shd w:val="clear" w:color="auto" w:fill="C00000"/>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Expected Deliverables</w:t>
      </w:r>
      <w:r w:rsidR="00586F04" w:rsidRPr="00242C14">
        <w:rPr>
          <w:rFonts w:asciiTheme="minorBidi" w:eastAsia="Aptos Black" w:hAnsiTheme="minorBidi" w:cstheme="minorBidi"/>
          <w:b/>
          <w:bCs/>
          <w:sz w:val="22"/>
          <w:szCs w:val="22"/>
          <w:u w:val="single"/>
          <w:lang w:val="en-US"/>
        </w:rPr>
        <w:t xml:space="preserve"> </w:t>
      </w:r>
    </w:p>
    <w:p w14:paraId="4CCA1A13" w14:textId="77777777" w:rsidR="0015149B" w:rsidRPr="00242C14" w:rsidRDefault="007C240B"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SCI expects the following deliverables to be provided:</w:t>
      </w:r>
    </w:p>
    <w:p w14:paraId="00573634" w14:textId="77777777" w:rsidR="007C240B" w:rsidRPr="00242C14" w:rsidRDefault="007C240B"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tbl>
      <w:tblPr>
        <w:tblStyle w:val="TableGrid"/>
        <w:tblW w:w="9072" w:type="dxa"/>
        <w:tblInd w:w="-5" w:type="dxa"/>
        <w:tblLook w:val="04A0" w:firstRow="1" w:lastRow="0" w:firstColumn="1" w:lastColumn="0" w:noHBand="0" w:noVBand="1"/>
      </w:tblPr>
      <w:tblGrid>
        <w:gridCol w:w="1391"/>
        <w:gridCol w:w="2238"/>
        <w:gridCol w:w="3472"/>
        <w:gridCol w:w="1971"/>
      </w:tblGrid>
      <w:tr w:rsidR="0015149B" w:rsidRPr="00242C14" w14:paraId="7E0DB0FA" w14:textId="77777777" w:rsidTr="3FAA4F07">
        <w:tc>
          <w:tcPr>
            <w:tcW w:w="1317" w:type="dxa"/>
          </w:tcPr>
          <w:p w14:paraId="2CC72090" w14:textId="77777777" w:rsidR="0015149B" w:rsidRPr="00242C14" w:rsidRDefault="04410A6B" w:rsidP="000461C9">
            <w:pPr>
              <w:autoSpaceDE w:val="0"/>
              <w:autoSpaceDN w:val="0"/>
              <w:adjustRightInd w:val="0"/>
              <w:spacing w:after="0" w:line="240" w:lineRule="auto"/>
              <w:rPr>
                <w:rFonts w:asciiTheme="minorBidi" w:eastAsia="Lato" w:hAnsiTheme="minorBidi" w:cstheme="minorBidi"/>
                <w:b/>
                <w:bCs/>
                <w:sz w:val="22"/>
                <w:szCs w:val="22"/>
                <w:lang w:val="en-US"/>
              </w:rPr>
            </w:pPr>
            <w:r w:rsidRPr="00242C14">
              <w:rPr>
                <w:rFonts w:asciiTheme="minorBidi" w:eastAsia="Lato" w:hAnsiTheme="minorBidi" w:cstheme="minorBidi"/>
                <w:b/>
                <w:bCs/>
                <w:sz w:val="22"/>
                <w:szCs w:val="22"/>
                <w:lang w:val="en-US"/>
              </w:rPr>
              <w:t>Deliverable number</w:t>
            </w:r>
          </w:p>
        </w:tc>
        <w:tc>
          <w:tcPr>
            <w:tcW w:w="2254" w:type="dxa"/>
          </w:tcPr>
          <w:p w14:paraId="6E390C94" w14:textId="77777777" w:rsidR="0015149B" w:rsidRPr="00242C14" w:rsidRDefault="04410A6B" w:rsidP="000461C9">
            <w:pPr>
              <w:autoSpaceDE w:val="0"/>
              <w:autoSpaceDN w:val="0"/>
              <w:adjustRightInd w:val="0"/>
              <w:spacing w:after="0" w:line="240" w:lineRule="auto"/>
              <w:rPr>
                <w:rFonts w:asciiTheme="minorBidi" w:eastAsia="Lato" w:hAnsiTheme="minorBidi" w:cstheme="minorBidi"/>
                <w:b/>
                <w:bCs/>
                <w:sz w:val="22"/>
                <w:szCs w:val="22"/>
                <w:lang w:val="en-US"/>
              </w:rPr>
            </w:pPr>
            <w:r w:rsidRPr="00242C14">
              <w:rPr>
                <w:rFonts w:asciiTheme="minorBidi" w:eastAsia="Lato" w:hAnsiTheme="minorBidi" w:cstheme="minorBidi"/>
                <w:b/>
                <w:bCs/>
                <w:sz w:val="22"/>
                <w:szCs w:val="22"/>
                <w:lang w:val="en-US"/>
              </w:rPr>
              <w:t>Deliverable title</w:t>
            </w:r>
          </w:p>
        </w:tc>
        <w:tc>
          <w:tcPr>
            <w:tcW w:w="3517" w:type="dxa"/>
          </w:tcPr>
          <w:p w14:paraId="1DA470F2" w14:textId="77777777" w:rsidR="0015149B" w:rsidRPr="00242C14" w:rsidRDefault="04410A6B" w:rsidP="000461C9">
            <w:pPr>
              <w:autoSpaceDE w:val="0"/>
              <w:autoSpaceDN w:val="0"/>
              <w:adjustRightInd w:val="0"/>
              <w:spacing w:after="0" w:line="240" w:lineRule="auto"/>
              <w:rPr>
                <w:rFonts w:asciiTheme="minorBidi" w:eastAsia="Lato" w:hAnsiTheme="minorBidi" w:cstheme="minorBidi"/>
                <w:b/>
                <w:bCs/>
                <w:sz w:val="22"/>
                <w:szCs w:val="22"/>
                <w:lang w:val="en-US"/>
              </w:rPr>
            </w:pPr>
            <w:r w:rsidRPr="00242C14">
              <w:rPr>
                <w:rFonts w:asciiTheme="minorBidi" w:eastAsia="Lato" w:hAnsiTheme="minorBidi" w:cstheme="minorBidi"/>
                <w:b/>
                <w:bCs/>
                <w:sz w:val="22"/>
                <w:szCs w:val="22"/>
                <w:lang w:val="en-US"/>
              </w:rPr>
              <w:t>Description</w:t>
            </w:r>
          </w:p>
        </w:tc>
        <w:tc>
          <w:tcPr>
            <w:tcW w:w="1984" w:type="dxa"/>
          </w:tcPr>
          <w:p w14:paraId="488DAC09" w14:textId="36D08A22" w:rsidR="0015149B" w:rsidRPr="00242C14" w:rsidRDefault="04410A6B" w:rsidP="000461C9">
            <w:pPr>
              <w:autoSpaceDE w:val="0"/>
              <w:autoSpaceDN w:val="0"/>
              <w:adjustRightInd w:val="0"/>
              <w:spacing w:after="0" w:line="240" w:lineRule="auto"/>
              <w:rPr>
                <w:rFonts w:asciiTheme="minorBidi" w:eastAsia="Lato" w:hAnsiTheme="minorBidi" w:cstheme="minorBidi"/>
                <w:b/>
                <w:bCs/>
                <w:sz w:val="22"/>
                <w:szCs w:val="22"/>
                <w:lang w:val="en-US"/>
              </w:rPr>
            </w:pPr>
            <w:r w:rsidRPr="00242C14">
              <w:rPr>
                <w:rFonts w:asciiTheme="minorBidi" w:eastAsia="Lato" w:hAnsiTheme="minorBidi" w:cstheme="minorBidi"/>
                <w:b/>
                <w:bCs/>
                <w:sz w:val="22"/>
                <w:szCs w:val="22"/>
                <w:lang w:val="en-US"/>
              </w:rPr>
              <w:t>Format and style</w:t>
            </w:r>
          </w:p>
        </w:tc>
      </w:tr>
      <w:tr w:rsidR="0015149B" w:rsidRPr="00242C14" w14:paraId="71F58D27" w14:textId="77777777" w:rsidTr="00E5390A">
        <w:tc>
          <w:tcPr>
            <w:tcW w:w="1317" w:type="dxa"/>
          </w:tcPr>
          <w:p w14:paraId="6E4B739C" w14:textId="77777777" w:rsidR="0015149B" w:rsidRPr="00242C14" w:rsidRDefault="04410A6B"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1</w:t>
            </w:r>
          </w:p>
        </w:tc>
        <w:tc>
          <w:tcPr>
            <w:tcW w:w="2254" w:type="dxa"/>
            <w:shd w:val="clear" w:color="auto" w:fill="auto"/>
          </w:tcPr>
          <w:p w14:paraId="5F9F0D33" w14:textId="6BBF8725" w:rsidR="0015149B" w:rsidRPr="00242C14" w:rsidRDefault="55ECC3B0"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Inception report</w:t>
            </w:r>
          </w:p>
          <w:p w14:paraId="73CA3C29" w14:textId="77777777" w:rsidR="002559C3" w:rsidRPr="00242C14" w:rsidRDefault="002559C3" w:rsidP="000461C9">
            <w:pPr>
              <w:autoSpaceDE w:val="0"/>
              <w:autoSpaceDN w:val="0"/>
              <w:adjustRightInd w:val="0"/>
              <w:spacing w:after="0" w:line="240" w:lineRule="auto"/>
              <w:rPr>
                <w:rFonts w:asciiTheme="minorBidi" w:eastAsia="Lato" w:hAnsiTheme="minorBidi" w:cstheme="minorBidi"/>
                <w:sz w:val="22"/>
                <w:szCs w:val="22"/>
                <w:lang w:val="en-US"/>
              </w:rPr>
            </w:pPr>
          </w:p>
        </w:tc>
        <w:tc>
          <w:tcPr>
            <w:tcW w:w="3517" w:type="dxa"/>
          </w:tcPr>
          <w:p w14:paraId="3072DA8B" w14:textId="11CF1A61" w:rsidR="0015149B" w:rsidRPr="00242C14" w:rsidRDefault="6EBAE172"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 xml:space="preserve">The </w:t>
            </w:r>
            <w:r w:rsidR="7589955D" w:rsidRPr="00242C14">
              <w:rPr>
                <w:rFonts w:asciiTheme="minorBidi" w:eastAsia="Lato" w:hAnsiTheme="minorBidi" w:cstheme="minorBidi"/>
                <w:sz w:val="22"/>
                <w:szCs w:val="22"/>
                <w:lang w:val="en-US"/>
              </w:rPr>
              <w:t xml:space="preserve">consultant </w:t>
            </w:r>
            <w:r w:rsidRPr="00242C14">
              <w:rPr>
                <w:rFonts w:asciiTheme="minorBidi" w:eastAsia="Lato" w:hAnsiTheme="minorBidi" w:cstheme="minorBidi"/>
                <w:sz w:val="22"/>
                <w:szCs w:val="22"/>
                <w:lang w:val="en-US"/>
              </w:rPr>
              <w:t xml:space="preserve">should provide a general overview </w:t>
            </w:r>
            <w:r w:rsidR="78236101" w:rsidRPr="00242C14">
              <w:rPr>
                <w:rFonts w:asciiTheme="minorBidi" w:eastAsia="Lato" w:hAnsiTheme="minorBidi" w:cstheme="minorBidi"/>
                <w:sz w:val="22"/>
                <w:szCs w:val="22"/>
                <w:lang w:val="en-US"/>
              </w:rPr>
              <w:t xml:space="preserve">on the </w:t>
            </w:r>
            <w:r w:rsidR="000461C9" w:rsidRPr="00242C14">
              <w:rPr>
                <w:rFonts w:asciiTheme="minorBidi" w:eastAsia="Lato" w:hAnsiTheme="minorBidi" w:cstheme="minorBidi"/>
                <w:sz w:val="22"/>
                <w:szCs w:val="22"/>
                <w:lang w:val="en-US"/>
              </w:rPr>
              <w:t>Employability</w:t>
            </w:r>
            <w:r w:rsidR="78236101" w:rsidRPr="00242C14">
              <w:rPr>
                <w:rFonts w:asciiTheme="minorBidi" w:eastAsia="Lato" w:hAnsiTheme="minorBidi" w:cstheme="minorBidi"/>
                <w:sz w:val="22"/>
                <w:szCs w:val="22"/>
                <w:lang w:val="en-US"/>
              </w:rPr>
              <w:t xml:space="preserve"> Curriculum to be contextualized according to the Lebanese context. </w:t>
            </w:r>
            <w:r w:rsidRPr="00242C14">
              <w:rPr>
                <w:rFonts w:asciiTheme="minorBidi" w:eastAsia="Lato" w:hAnsiTheme="minorBidi" w:cstheme="minorBidi"/>
                <w:sz w:val="22"/>
                <w:szCs w:val="22"/>
                <w:lang w:val="en-US"/>
              </w:rPr>
              <w:t xml:space="preserve"> </w:t>
            </w:r>
          </w:p>
        </w:tc>
        <w:tc>
          <w:tcPr>
            <w:tcW w:w="1984" w:type="dxa"/>
          </w:tcPr>
          <w:p w14:paraId="4136E4D5" w14:textId="77777777" w:rsidR="0015149B" w:rsidRPr="00242C14" w:rsidRDefault="0D521644"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Presentation</w:t>
            </w:r>
            <w:r w:rsidR="72443EC2" w:rsidRPr="00242C14">
              <w:rPr>
                <w:rFonts w:asciiTheme="minorBidi" w:eastAsia="Lato" w:hAnsiTheme="minorBidi" w:cstheme="minorBidi"/>
                <w:sz w:val="22"/>
                <w:szCs w:val="22"/>
                <w:lang w:val="en-US"/>
              </w:rPr>
              <w:t xml:space="preserve"> delivered to Project Board</w:t>
            </w:r>
          </w:p>
        </w:tc>
      </w:tr>
      <w:tr w:rsidR="006C6D3D" w:rsidRPr="00242C14" w14:paraId="3A66039F" w14:textId="77777777" w:rsidTr="3FAA4F07">
        <w:tc>
          <w:tcPr>
            <w:tcW w:w="1317" w:type="dxa"/>
          </w:tcPr>
          <w:p w14:paraId="73A00A3F" w14:textId="76A5BF47" w:rsidR="006C6D3D" w:rsidRPr="00242C14" w:rsidRDefault="1EE32267"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2</w:t>
            </w:r>
          </w:p>
        </w:tc>
        <w:tc>
          <w:tcPr>
            <w:tcW w:w="2254" w:type="dxa"/>
          </w:tcPr>
          <w:p w14:paraId="5DB60779" w14:textId="011FD42E" w:rsidR="006C6D3D" w:rsidRPr="00242C14" w:rsidRDefault="00E5390A" w:rsidP="000461C9">
            <w:pPr>
              <w:autoSpaceDE w:val="0"/>
              <w:autoSpaceDN w:val="0"/>
              <w:adjustRightInd w:val="0"/>
              <w:spacing w:after="0" w:line="240" w:lineRule="auto"/>
              <w:rPr>
                <w:rFonts w:asciiTheme="minorBidi" w:eastAsia="Lato" w:hAnsiTheme="minorBidi" w:cstheme="minorBidi"/>
                <w:sz w:val="22"/>
                <w:szCs w:val="22"/>
                <w:highlight w:val="yellow"/>
                <w:lang w:val="en-US"/>
              </w:rPr>
            </w:pPr>
            <w:r w:rsidRPr="00242C14">
              <w:rPr>
                <w:rFonts w:asciiTheme="minorBidi" w:eastAsia="Lato" w:hAnsiTheme="minorBidi" w:cstheme="minorBidi"/>
                <w:sz w:val="22"/>
                <w:szCs w:val="22"/>
                <w:lang w:val="en-US"/>
              </w:rPr>
              <w:t xml:space="preserve">Employability </w:t>
            </w:r>
            <w:r w:rsidR="4C08D9CA" w:rsidRPr="00242C14">
              <w:rPr>
                <w:rFonts w:asciiTheme="minorBidi" w:eastAsia="Lato" w:hAnsiTheme="minorBidi" w:cstheme="minorBidi"/>
                <w:sz w:val="22"/>
                <w:szCs w:val="22"/>
                <w:lang w:val="en-US"/>
              </w:rPr>
              <w:t>Curriculum</w:t>
            </w:r>
            <w:r w:rsidR="2D345249" w:rsidRPr="00242C14">
              <w:rPr>
                <w:rFonts w:asciiTheme="minorBidi" w:eastAsia="Lato" w:hAnsiTheme="minorBidi" w:cstheme="minorBidi"/>
                <w:sz w:val="22"/>
                <w:szCs w:val="22"/>
                <w:lang w:val="en-US"/>
              </w:rPr>
              <w:t xml:space="preserve"> </w:t>
            </w:r>
            <w:r w:rsidR="3B33606F" w:rsidRPr="00242C14">
              <w:rPr>
                <w:rFonts w:asciiTheme="minorBidi" w:eastAsia="Lato" w:hAnsiTheme="minorBidi" w:cstheme="minorBidi"/>
                <w:sz w:val="22"/>
                <w:szCs w:val="22"/>
                <w:lang w:val="en-US"/>
              </w:rPr>
              <w:t>F</w:t>
            </w:r>
            <w:r w:rsidR="2D345249" w:rsidRPr="00242C14">
              <w:rPr>
                <w:rFonts w:asciiTheme="minorBidi" w:eastAsia="Lato" w:hAnsiTheme="minorBidi" w:cstheme="minorBidi"/>
                <w:sz w:val="22"/>
                <w:szCs w:val="22"/>
                <w:lang w:val="en-US"/>
              </w:rPr>
              <w:t>irst draft</w:t>
            </w:r>
          </w:p>
        </w:tc>
        <w:tc>
          <w:tcPr>
            <w:tcW w:w="3517" w:type="dxa"/>
          </w:tcPr>
          <w:p w14:paraId="2B499F13" w14:textId="39FFCF7F" w:rsidR="006C6D3D" w:rsidRPr="00242C14" w:rsidRDefault="1EE32267"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 xml:space="preserve">The </w:t>
            </w:r>
            <w:r w:rsidR="2488ED06" w:rsidRPr="00242C14">
              <w:rPr>
                <w:rFonts w:asciiTheme="minorBidi" w:eastAsia="Lato" w:hAnsiTheme="minorBidi" w:cstheme="minorBidi"/>
                <w:sz w:val="22"/>
                <w:szCs w:val="22"/>
                <w:lang w:val="en-US"/>
              </w:rPr>
              <w:t>consultant</w:t>
            </w:r>
            <w:r w:rsidRPr="00242C14">
              <w:rPr>
                <w:rFonts w:asciiTheme="minorBidi" w:eastAsia="Lato" w:hAnsiTheme="minorBidi" w:cstheme="minorBidi"/>
                <w:sz w:val="22"/>
                <w:szCs w:val="22"/>
                <w:lang w:val="en-US"/>
              </w:rPr>
              <w:t xml:space="preserve"> should </w:t>
            </w:r>
            <w:r w:rsidR="2D345249" w:rsidRPr="00242C14">
              <w:rPr>
                <w:rFonts w:asciiTheme="minorBidi" w:eastAsia="Lato" w:hAnsiTheme="minorBidi" w:cstheme="minorBidi"/>
                <w:sz w:val="22"/>
                <w:szCs w:val="22"/>
                <w:lang w:val="en-US"/>
              </w:rPr>
              <w:t>deliver a fir</w:t>
            </w:r>
            <w:r w:rsidR="4B07CBE4" w:rsidRPr="00242C14">
              <w:rPr>
                <w:rFonts w:asciiTheme="minorBidi" w:eastAsia="Lato" w:hAnsiTheme="minorBidi" w:cstheme="minorBidi"/>
                <w:sz w:val="22"/>
                <w:szCs w:val="22"/>
                <w:lang w:val="en-US"/>
              </w:rPr>
              <w:t xml:space="preserve">st draft curriculum as per the agreed-on inception report </w:t>
            </w:r>
            <w:r w:rsidR="5810F267" w:rsidRPr="00242C14">
              <w:rPr>
                <w:rFonts w:asciiTheme="minorBidi" w:eastAsia="Lato" w:hAnsiTheme="minorBidi" w:cstheme="minorBidi"/>
                <w:sz w:val="22"/>
                <w:szCs w:val="22"/>
                <w:lang w:val="en-US"/>
              </w:rPr>
              <w:t>detailed outline.</w:t>
            </w:r>
          </w:p>
        </w:tc>
        <w:tc>
          <w:tcPr>
            <w:tcW w:w="1984" w:type="dxa"/>
          </w:tcPr>
          <w:p w14:paraId="426867E1" w14:textId="7908BED3" w:rsidR="006C6D3D"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Presentation delivered to Project Board</w:t>
            </w:r>
          </w:p>
        </w:tc>
      </w:tr>
      <w:tr w:rsidR="004D417F" w:rsidRPr="00242C14" w14:paraId="1F52C688" w14:textId="77777777" w:rsidTr="00E5390A">
        <w:tc>
          <w:tcPr>
            <w:tcW w:w="1317" w:type="dxa"/>
          </w:tcPr>
          <w:p w14:paraId="3396BBE4" w14:textId="0BED77F6"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lastRenderedPageBreak/>
              <w:t>3</w:t>
            </w:r>
          </w:p>
        </w:tc>
        <w:tc>
          <w:tcPr>
            <w:tcW w:w="2254" w:type="dxa"/>
            <w:shd w:val="clear" w:color="auto" w:fill="auto"/>
          </w:tcPr>
          <w:p w14:paraId="38B2EDF9" w14:textId="64C9EBAB" w:rsidR="004D417F" w:rsidRPr="00242C14" w:rsidRDefault="00E5390A" w:rsidP="000461C9">
            <w:pPr>
              <w:autoSpaceDE w:val="0"/>
              <w:autoSpaceDN w:val="0"/>
              <w:adjustRightInd w:val="0"/>
              <w:spacing w:after="0" w:line="240" w:lineRule="auto"/>
              <w:rPr>
                <w:rFonts w:asciiTheme="minorBidi" w:eastAsia="Lato" w:hAnsiTheme="minorBidi" w:cstheme="minorBidi"/>
                <w:sz w:val="22"/>
                <w:szCs w:val="22"/>
                <w:highlight w:val="yellow"/>
                <w:lang w:val="en-US"/>
              </w:rPr>
            </w:pPr>
            <w:r w:rsidRPr="00242C14">
              <w:rPr>
                <w:rFonts w:asciiTheme="minorBidi" w:eastAsia="Lato" w:hAnsiTheme="minorBidi" w:cstheme="minorBidi"/>
                <w:sz w:val="22"/>
                <w:szCs w:val="22"/>
                <w:lang w:val="en-US"/>
              </w:rPr>
              <w:t xml:space="preserve">Employability </w:t>
            </w:r>
            <w:r w:rsidR="3B33606F" w:rsidRPr="00242C14">
              <w:rPr>
                <w:rFonts w:asciiTheme="minorBidi" w:eastAsia="Lato" w:hAnsiTheme="minorBidi" w:cstheme="minorBidi"/>
                <w:color w:val="000000" w:themeColor="text1"/>
                <w:sz w:val="22"/>
                <w:szCs w:val="22"/>
                <w:lang w:val="en-US"/>
              </w:rPr>
              <w:t>Curriculum</w:t>
            </w:r>
            <w:r w:rsidRPr="00242C14">
              <w:rPr>
                <w:rFonts w:asciiTheme="minorBidi" w:eastAsia="Lato" w:hAnsiTheme="minorBidi" w:cstheme="minorBidi"/>
                <w:color w:val="000000" w:themeColor="text1"/>
                <w:sz w:val="22"/>
                <w:szCs w:val="22"/>
                <w:lang w:val="en-US"/>
              </w:rPr>
              <w:t xml:space="preserve"> </w:t>
            </w:r>
            <w:r w:rsidR="3B33606F" w:rsidRPr="00242C14">
              <w:rPr>
                <w:rFonts w:asciiTheme="minorBidi" w:eastAsia="Lato" w:hAnsiTheme="minorBidi" w:cstheme="minorBidi"/>
                <w:color w:val="000000" w:themeColor="text1"/>
                <w:sz w:val="22"/>
                <w:szCs w:val="22"/>
                <w:lang w:val="en-US"/>
              </w:rPr>
              <w:t>Second draft</w:t>
            </w:r>
          </w:p>
        </w:tc>
        <w:tc>
          <w:tcPr>
            <w:tcW w:w="3517" w:type="dxa"/>
          </w:tcPr>
          <w:p w14:paraId="4360429F" w14:textId="0304A18E"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 xml:space="preserve">The consultant should deliver a </w:t>
            </w:r>
            <w:r w:rsidR="416B3814" w:rsidRPr="00242C14">
              <w:rPr>
                <w:rFonts w:asciiTheme="minorBidi" w:eastAsia="Lato" w:hAnsiTheme="minorBidi" w:cstheme="minorBidi"/>
                <w:sz w:val="22"/>
                <w:szCs w:val="22"/>
                <w:lang w:val="en-US"/>
              </w:rPr>
              <w:t xml:space="preserve">second </w:t>
            </w:r>
            <w:r w:rsidRPr="00242C14">
              <w:rPr>
                <w:rFonts w:asciiTheme="minorBidi" w:eastAsia="Lato" w:hAnsiTheme="minorBidi" w:cstheme="minorBidi"/>
                <w:sz w:val="22"/>
                <w:szCs w:val="22"/>
                <w:lang w:val="en-US"/>
              </w:rPr>
              <w:t>draft curriculum as per the agreed-on inception report detailed outline.</w:t>
            </w:r>
          </w:p>
        </w:tc>
        <w:tc>
          <w:tcPr>
            <w:tcW w:w="1984" w:type="dxa"/>
          </w:tcPr>
          <w:p w14:paraId="5EE8AD72" w14:textId="70125168"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Presentation delivered to Project Board</w:t>
            </w:r>
          </w:p>
        </w:tc>
      </w:tr>
      <w:tr w:rsidR="004D417F" w:rsidRPr="00242C14" w14:paraId="7F929400" w14:textId="77777777" w:rsidTr="00E5390A">
        <w:tc>
          <w:tcPr>
            <w:tcW w:w="1317" w:type="dxa"/>
          </w:tcPr>
          <w:p w14:paraId="7434FFD6" w14:textId="4FCA8FE8"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4</w:t>
            </w:r>
          </w:p>
        </w:tc>
        <w:tc>
          <w:tcPr>
            <w:tcW w:w="2254" w:type="dxa"/>
            <w:shd w:val="clear" w:color="auto" w:fill="auto"/>
          </w:tcPr>
          <w:p w14:paraId="30479986" w14:textId="3855451A"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Dissemination</w:t>
            </w:r>
            <w:r w:rsidR="00E5390A" w:rsidRPr="00242C14">
              <w:rPr>
                <w:rFonts w:asciiTheme="minorBidi" w:eastAsia="Lato" w:hAnsiTheme="minorBidi" w:cstheme="minorBidi"/>
                <w:sz w:val="22"/>
                <w:szCs w:val="22"/>
                <w:lang w:val="en-US"/>
              </w:rPr>
              <w:t xml:space="preserve"> </w:t>
            </w:r>
            <w:r w:rsidRPr="00242C14">
              <w:rPr>
                <w:rFonts w:asciiTheme="minorBidi" w:eastAsia="Lato" w:hAnsiTheme="minorBidi" w:cstheme="minorBidi"/>
                <w:sz w:val="22"/>
                <w:szCs w:val="22"/>
                <w:lang w:val="en-US"/>
              </w:rPr>
              <w:t>and content presentation</w:t>
            </w:r>
          </w:p>
        </w:tc>
        <w:tc>
          <w:tcPr>
            <w:tcW w:w="3517" w:type="dxa"/>
          </w:tcPr>
          <w:p w14:paraId="45D968FE" w14:textId="0B2C1559"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The consultant should capacitate a team of SCI staff/volunteers on the curriculum content usage from all relevant sides; so, they are able to disseminate it themselves to relevant stakeholders.</w:t>
            </w:r>
          </w:p>
        </w:tc>
        <w:tc>
          <w:tcPr>
            <w:tcW w:w="1984" w:type="dxa"/>
          </w:tcPr>
          <w:p w14:paraId="409DC4C5" w14:textId="33D2F284" w:rsidR="004D417F" w:rsidRPr="00242C14" w:rsidRDefault="3B33606F"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Training physical</w:t>
            </w:r>
          </w:p>
        </w:tc>
      </w:tr>
    </w:tbl>
    <w:p w14:paraId="3544CD6B" w14:textId="77777777" w:rsidR="0015149B" w:rsidRPr="00242C14" w:rsidRDefault="0015149B"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p w14:paraId="2B8960CF"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p>
    <w:p w14:paraId="50539DFF" w14:textId="77777777" w:rsidR="0090539D" w:rsidRPr="00242C14" w:rsidRDefault="0090539D" w:rsidP="000461C9">
      <w:pPr>
        <w:autoSpaceDE w:val="0"/>
        <w:autoSpaceDN w:val="0"/>
        <w:adjustRightInd w:val="0"/>
        <w:spacing w:after="0" w:line="240" w:lineRule="auto"/>
        <w:rPr>
          <w:rFonts w:asciiTheme="minorBidi" w:eastAsia="Lato" w:hAnsiTheme="minorBidi" w:cstheme="minorBidi"/>
          <w:sz w:val="22"/>
          <w:szCs w:val="22"/>
          <w:lang w:val="en-US"/>
        </w:rPr>
      </w:pPr>
    </w:p>
    <w:p w14:paraId="13D79D61" w14:textId="2FC705C7" w:rsidR="00E449C4" w:rsidRPr="00242C14" w:rsidRDefault="00840E88"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 xml:space="preserve">Timeline </w:t>
      </w:r>
    </w:p>
    <w:p w14:paraId="51BD4A35" w14:textId="492B0A54" w:rsidR="00E449C4" w:rsidRPr="00242C14" w:rsidRDefault="00E449C4"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Estimated Commencement Date:</w:t>
      </w:r>
      <w:r w:rsidR="000A4E45" w:rsidRPr="00242C14">
        <w:rPr>
          <w:rFonts w:asciiTheme="minorBidi" w:eastAsia="Lato" w:hAnsiTheme="minorBidi" w:cstheme="minorBidi"/>
          <w:sz w:val="22"/>
          <w:szCs w:val="22"/>
          <w:lang w:val="en-US"/>
        </w:rPr>
        <w:t xml:space="preserve"> </w:t>
      </w:r>
      <w:proofErr w:type="gramStart"/>
      <w:r w:rsidR="00D47B73" w:rsidRPr="00242C14">
        <w:rPr>
          <w:rFonts w:asciiTheme="minorBidi" w:eastAsia="Lato" w:hAnsiTheme="minorBidi" w:cstheme="minorBidi"/>
          <w:sz w:val="22"/>
          <w:szCs w:val="22"/>
          <w:lang w:val="en-US"/>
        </w:rPr>
        <w:t xml:space="preserve">June </w:t>
      </w:r>
      <w:r w:rsidR="000A4E45" w:rsidRPr="00242C14">
        <w:rPr>
          <w:rFonts w:asciiTheme="minorBidi" w:eastAsia="Lato" w:hAnsiTheme="minorBidi" w:cstheme="minorBidi"/>
          <w:sz w:val="22"/>
          <w:szCs w:val="22"/>
          <w:lang w:val="en-US"/>
        </w:rPr>
        <w:t xml:space="preserve"> 202</w:t>
      </w:r>
      <w:r w:rsidR="7E735D1D" w:rsidRPr="00242C14">
        <w:rPr>
          <w:rFonts w:asciiTheme="minorBidi" w:eastAsia="Lato" w:hAnsiTheme="minorBidi" w:cstheme="minorBidi"/>
          <w:sz w:val="22"/>
          <w:szCs w:val="22"/>
          <w:lang w:val="en-US"/>
        </w:rPr>
        <w:t>4</w:t>
      </w:r>
      <w:proofErr w:type="gramEnd"/>
    </w:p>
    <w:p w14:paraId="65D4C764" w14:textId="601A6FEC" w:rsidR="00E449C4" w:rsidRPr="00242C14" w:rsidRDefault="00C70330"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Estimated End</w:t>
      </w:r>
      <w:r w:rsidR="00E449C4" w:rsidRPr="00242C14">
        <w:rPr>
          <w:rFonts w:asciiTheme="minorBidi" w:eastAsia="Lato" w:hAnsiTheme="minorBidi" w:cstheme="minorBidi"/>
          <w:sz w:val="22"/>
          <w:szCs w:val="22"/>
          <w:lang w:val="en-US"/>
        </w:rPr>
        <w:t xml:space="preserve"> Date:</w:t>
      </w:r>
      <w:r w:rsidR="000A4E45" w:rsidRPr="00242C14">
        <w:rPr>
          <w:rFonts w:asciiTheme="minorBidi" w:eastAsia="Lato" w:hAnsiTheme="minorBidi" w:cstheme="minorBidi"/>
          <w:sz w:val="22"/>
          <w:szCs w:val="22"/>
          <w:lang w:val="en-US"/>
        </w:rPr>
        <w:t xml:space="preserve"> </w:t>
      </w:r>
      <w:proofErr w:type="gramStart"/>
      <w:r w:rsidR="000C1911" w:rsidRPr="00242C14">
        <w:rPr>
          <w:rFonts w:asciiTheme="minorBidi" w:eastAsia="Lato" w:hAnsiTheme="minorBidi" w:cstheme="minorBidi"/>
          <w:sz w:val="22"/>
          <w:szCs w:val="22"/>
          <w:lang w:val="en-US"/>
        </w:rPr>
        <w:t xml:space="preserve">August </w:t>
      </w:r>
      <w:r w:rsidR="000A4E45" w:rsidRPr="00242C14">
        <w:rPr>
          <w:rFonts w:asciiTheme="minorBidi" w:eastAsia="Lato" w:hAnsiTheme="minorBidi" w:cstheme="minorBidi"/>
          <w:sz w:val="22"/>
          <w:szCs w:val="22"/>
          <w:lang w:val="en-US"/>
        </w:rPr>
        <w:t xml:space="preserve"> 202</w:t>
      </w:r>
      <w:r w:rsidR="5A53A6F7" w:rsidRPr="00242C14">
        <w:rPr>
          <w:rFonts w:asciiTheme="minorBidi" w:eastAsia="Lato" w:hAnsiTheme="minorBidi" w:cstheme="minorBidi"/>
          <w:sz w:val="22"/>
          <w:szCs w:val="22"/>
          <w:lang w:val="en-US"/>
        </w:rPr>
        <w:t>4</w:t>
      </w:r>
      <w:proofErr w:type="gramEnd"/>
    </w:p>
    <w:p w14:paraId="2EF23600"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tbl>
      <w:tblPr>
        <w:tblStyle w:val="TableGrid"/>
        <w:tblW w:w="5000" w:type="pct"/>
        <w:tblLook w:val="04A0" w:firstRow="1" w:lastRow="0" w:firstColumn="1" w:lastColumn="0" w:noHBand="0" w:noVBand="1"/>
      </w:tblPr>
      <w:tblGrid>
        <w:gridCol w:w="1986"/>
        <w:gridCol w:w="4522"/>
        <w:gridCol w:w="3445"/>
        <w:gridCol w:w="3995"/>
      </w:tblGrid>
      <w:tr w:rsidR="00AB6F9E" w:rsidRPr="00242C14" w14:paraId="3926E5CE" w14:textId="77777777" w:rsidTr="521816E3">
        <w:tc>
          <w:tcPr>
            <w:tcW w:w="712" w:type="pct"/>
            <w:vAlign w:val="bottom"/>
          </w:tcPr>
          <w:p w14:paraId="1D0E5C58" w14:textId="77777777" w:rsidR="00AB6F9E" w:rsidRPr="00242C14" w:rsidRDefault="00AB6F9E" w:rsidP="000461C9">
            <w:pPr>
              <w:spacing w:line="240" w:lineRule="auto"/>
              <w:rPr>
                <w:rFonts w:asciiTheme="minorBidi" w:eastAsia="Lato" w:hAnsiTheme="minorBidi" w:cstheme="minorBidi"/>
                <w:b/>
                <w:bCs/>
                <w:sz w:val="22"/>
                <w:szCs w:val="22"/>
              </w:rPr>
            </w:pPr>
            <w:r w:rsidRPr="00242C14">
              <w:rPr>
                <w:rFonts w:asciiTheme="minorBidi" w:eastAsia="Lato" w:hAnsiTheme="minorBidi" w:cstheme="minorBidi"/>
                <w:b/>
                <w:bCs/>
                <w:sz w:val="22"/>
                <w:szCs w:val="22"/>
              </w:rPr>
              <w:t>Deliverable number</w:t>
            </w:r>
          </w:p>
        </w:tc>
        <w:tc>
          <w:tcPr>
            <w:tcW w:w="1621" w:type="pct"/>
            <w:vAlign w:val="center"/>
          </w:tcPr>
          <w:p w14:paraId="4AF9543D" w14:textId="77777777" w:rsidR="00AB6F9E" w:rsidRPr="00242C14" w:rsidRDefault="00AB6F9E" w:rsidP="000461C9">
            <w:pPr>
              <w:spacing w:line="240" w:lineRule="auto"/>
              <w:rPr>
                <w:rFonts w:asciiTheme="minorBidi" w:eastAsia="Lato" w:hAnsiTheme="minorBidi" w:cstheme="minorBidi"/>
                <w:b/>
                <w:bCs/>
                <w:sz w:val="22"/>
                <w:szCs w:val="22"/>
              </w:rPr>
            </w:pPr>
            <w:r w:rsidRPr="00242C14">
              <w:rPr>
                <w:rFonts w:asciiTheme="minorBidi" w:eastAsia="Lato" w:hAnsiTheme="minorBidi" w:cstheme="minorBidi"/>
                <w:b/>
                <w:bCs/>
                <w:sz w:val="22"/>
                <w:szCs w:val="22"/>
              </w:rPr>
              <w:t>Deliverable title</w:t>
            </w:r>
          </w:p>
        </w:tc>
        <w:tc>
          <w:tcPr>
            <w:tcW w:w="1235" w:type="pct"/>
            <w:vAlign w:val="center"/>
          </w:tcPr>
          <w:p w14:paraId="5A2191CF" w14:textId="1C4DBE58" w:rsidR="00AB6F9E" w:rsidRPr="00242C14" w:rsidRDefault="00AB6F9E" w:rsidP="000461C9">
            <w:pPr>
              <w:spacing w:line="240" w:lineRule="auto"/>
              <w:rPr>
                <w:rFonts w:asciiTheme="minorBidi" w:eastAsia="Lato" w:hAnsiTheme="minorBidi" w:cstheme="minorBidi"/>
                <w:b/>
                <w:bCs/>
                <w:sz w:val="22"/>
                <w:szCs w:val="22"/>
              </w:rPr>
            </w:pPr>
            <w:r w:rsidRPr="00242C14">
              <w:rPr>
                <w:rFonts w:asciiTheme="minorBidi" w:eastAsia="Lato" w:hAnsiTheme="minorBidi" w:cstheme="minorBidi"/>
                <w:b/>
                <w:bCs/>
                <w:sz w:val="22"/>
                <w:szCs w:val="22"/>
              </w:rPr>
              <w:t>Submit to</w:t>
            </w:r>
          </w:p>
        </w:tc>
        <w:tc>
          <w:tcPr>
            <w:tcW w:w="1432" w:type="pct"/>
            <w:vAlign w:val="center"/>
          </w:tcPr>
          <w:p w14:paraId="54E39062" w14:textId="77777777" w:rsidR="00AB6F9E" w:rsidRPr="00242C14" w:rsidRDefault="00AB6F9E" w:rsidP="000461C9">
            <w:pPr>
              <w:spacing w:line="240" w:lineRule="auto"/>
              <w:rPr>
                <w:rFonts w:asciiTheme="minorBidi" w:eastAsia="Lato" w:hAnsiTheme="minorBidi" w:cstheme="minorBidi"/>
                <w:b/>
                <w:bCs/>
                <w:sz w:val="22"/>
                <w:szCs w:val="22"/>
              </w:rPr>
            </w:pPr>
            <w:r w:rsidRPr="00242C14">
              <w:rPr>
                <w:rFonts w:asciiTheme="minorBidi" w:eastAsia="Lato" w:hAnsiTheme="minorBidi" w:cstheme="minorBidi"/>
                <w:b/>
                <w:bCs/>
                <w:sz w:val="22"/>
                <w:szCs w:val="22"/>
              </w:rPr>
              <w:t>Delivery date</w:t>
            </w:r>
          </w:p>
        </w:tc>
      </w:tr>
      <w:tr w:rsidR="00B72D2D" w:rsidRPr="00242C14" w14:paraId="73B95E2E" w14:textId="77777777" w:rsidTr="005F7BAE">
        <w:tc>
          <w:tcPr>
            <w:tcW w:w="712" w:type="pct"/>
            <w:vAlign w:val="center"/>
          </w:tcPr>
          <w:p w14:paraId="244AE063" w14:textId="77777777" w:rsidR="00B72D2D" w:rsidRPr="00242C14" w:rsidRDefault="00B72D2D" w:rsidP="00B72D2D">
            <w:pPr>
              <w:spacing w:line="360" w:lineRule="auto"/>
              <w:rPr>
                <w:rFonts w:asciiTheme="minorBidi" w:eastAsia="Lato" w:hAnsiTheme="minorBidi" w:cstheme="minorBidi"/>
                <w:i/>
                <w:iCs/>
                <w:sz w:val="22"/>
                <w:szCs w:val="22"/>
              </w:rPr>
            </w:pPr>
            <w:r w:rsidRPr="00242C14">
              <w:rPr>
                <w:rFonts w:asciiTheme="minorBidi" w:eastAsia="Lato" w:hAnsiTheme="minorBidi" w:cstheme="minorBidi"/>
                <w:i/>
                <w:iCs/>
                <w:sz w:val="22"/>
                <w:szCs w:val="22"/>
              </w:rPr>
              <w:t>1</w:t>
            </w:r>
          </w:p>
        </w:tc>
        <w:tc>
          <w:tcPr>
            <w:tcW w:w="1621" w:type="pct"/>
          </w:tcPr>
          <w:p w14:paraId="37E60BE9" w14:textId="77777777" w:rsidR="00B72D2D" w:rsidRPr="00242C14" w:rsidRDefault="00B72D2D" w:rsidP="00B72D2D">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Inception report</w:t>
            </w:r>
          </w:p>
          <w:p w14:paraId="678EF38E" w14:textId="12D2B13C" w:rsidR="00B72D2D" w:rsidRPr="00242C14" w:rsidRDefault="00B72D2D" w:rsidP="00B72D2D">
            <w:pPr>
              <w:spacing w:line="240" w:lineRule="auto"/>
              <w:rPr>
                <w:rFonts w:asciiTheme="minorBidi" w:eastAsia="Lato" w:hAnsiTheme="minorBidi" w:cstheme="minorBidi"/>
                <w:sz w:val="22"/>
                <w:szCs w:val="22"/>
              </w:rPr>
            </w:pPr>
          </w:p>
        </w:tc>
        <w:tc>
          <w:tcPr>
            <w:tcW w:w="1235" w:type="pct"/>
            <w:vAlign w:val="center"/>
          </w:tcPr>
          <w:p w14:paraId="72227443" w14:textId="77777777"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Project Board</w:t>
            </w:r>
          </w:p>
        </w:tc>
        <w:tc>
          <w:tcPr>
            <w:tcW w:w="1432" w:type="pct"/>
            <w:vAlign w:val="center"/>
          </w:tcPr>
          <w:p w14:paraId="2ED31AD6" w14:textId="7963275F"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1 weeks after contracting</w:t>
            </w:r>
          </w:p>
        </w:tc>
      </w:tr>
      <w:tr w:rsidR="00B72D2D" w:rsidRPr="00242C14" w14:paraId="5AC1BB9A" w14:textId="77777777" w:rsidTr="521816E3">
        <w:tc>
          <w:tcPr>
            <w:tcW w:w="712" w:type="pct"/>
            <w:vAlign w:val="center"/>
          </w:tcPr>
          <w:p w14:paraId="295EEDC5" w14:textId="77777777" w:rsidR="00B72D2D" w:rsidRPr="00242C14" w:rsidRDefault="00B72D2D" w:rsidP="00B72D2D">
            <w:pPr>
              <w:spacing w:line="360" w:lineRule="auto"/>
              <w:rPr>
                <w:rFonts w:asciiTheme="minorBidi" w:eastAsia="Lato" w:hAnsiTheme="minorBidi" w:cstheme="minorBidi"/>
                <w:i/>
                <w:iCs/>
                <w:sz w:val="22"/>
                <w:szCs w:val="22"/>
              </w:rPr>
            </w:pPr>
            <w:r w:rsidRPr="00242C14">
              <w:rPr>
                <w:rFonts w:asciiTheme="minorBidi" w:eastAsia="Lato" w:hAnsiTheme="minorBidi" w:cstheme="minorBidi"/>
                <w:i/>
                <w:iCs/>
                <w:sz w:val="22"/>
                <w:szCs w:val="22"/>
              </w:rPr>
              <w:t>2</w:t>
            </w:r>
          </w:p>
        </w:tc>
        <w:tc>
          <w:tcPr>
            <w:tcW w:w="1621" w:type="pct"/>
          </w:tcPr>
          <w:p w14:paraId="39D45723" w14:textId="006C27F1"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lang w:val="en-US"/>
              </w:rPr>
              <w:t>Employability Curriculum First draft</w:t>
            </w:r>
          </w:p>
        </w:tc>
        <w:tc>
          <w:tcPr>
            <w:tcW w:w="1235" w:type="pct"/>
            <w:vAlign w:val="center"/>
          </w:tcPr>
          <w:p w14:paraId="221FB8E0" w14:textId="0871E180"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SCI Project Manager and TA</w:t>
            </w:r>
          </w:p>
        </w:tc>
        <w:tc>
          <w:tcPr>
            <w:tcW w:w="1432" w:type="pct"/>
            <w:vAlign w:val="center"/>
          </w:tcPr>
          <w:p w14:paraId="36043714" w14:textId="56474E41"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3 weeks after contracting</w:t>
            </w:r>
          </w:p>
        </w:tc>
      </w:tr>
      <w:tr w:rsidR="00B72D2D" w:rsidRPr="00242C14" w14:paraId="76721819" w14:textId="77777777" w:rsidTr="521816E3">
        <w:tc>
          <w:tcPr>
            <w:tcW w:w="712" w:type="pct"/>
            <w:vAlign w:val="center"/>
          </w:tcPr>
          <w:p w14:paraId="30D86AD7" w14:textId="12136D3F" w:rsidR="00B72D2D" w:rsidRPr="00242C14" w:rsidRDefault="00B72D2D" w:rsidP="00B72D2D">
            <w:pPr>
              <w:spacing w:line="360" w:lineRule="auto"/>
              <w:rPr>
                <w:rFonts w:asciiTheme="minorBidi" w:eastAsia="Lato" w:hAnsiTheme="minorBidi" w:cstheme="minorBidi"/>
                <w:i/>
                <w:iCs/>
                <w:sz w:val="22"/>
                <w:szCs w:val="22"/>
              </w:rPr>
            </w:pPr>
            <w:r w:rsidRPr="00242C14">
              <w:rPr>
                <w:rFonts w:asciiTheme="minorBidi" w:eastAsia="Lato" w:hAnsiTheme="minorBidi" w:cstheme="minorBidi"/>
                <w:i/>
                <w:iCs/>
                <w:sz w:val="22"/>
                <w:szCs w:val="22"/>
              </w:rPr>
              <w:t>3</w:t>
            </w:r>
          </w:p>
        </w:tc>
        <w:tc>
          <w:tcPr>
            <w:tcW w:w="1621" w:type="pct"/>
          </w:tcPr>
          <w:p w14:paraId="79879152" w14:textId="7E802D00"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lang w:val="en-US"/>
              </w:rPr>
              <w:t xml:space="preserve">Employability </w:t>
            </w:r>
            <w:r w:rsidRPr="00242C14">
              <w:rPr>
                <w:rFonts w:asciiTheme="minorBidi" w:eastAsia="Lato" w:hAnsiTheme="minorBidi" w:cstheme="minorBidi"/>
                <w:color w:val="000000" w:themeColor="text1"/>
                <w:sz w:val="22"/>
                <w:szCs w:val="22"/>
                <w:lang w:val="en-US"/>
              </w:rPr>
              <w:t>Curriculum Second draft</w:t>
            </w:r>
          </w:p>
        </w:tc>
        <w:tc>
          <w:tcPr>
            <w:tcW w:w="1235" w:type="pct"/>
            <w:vAlign w:val="center"/>
          </w:tcPr>
          <w:p w14:paraId="60DEE11C" w14:textId="29F3ED11"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Project Board</w:t>
            </w:r>
          </w:p>
        </w:tc>
        <w:tc>
          <w:tcPr>
            <w:tcW w:w="1432" w:type="pct"/>
            <w:vAlign w:val="center"/>
          </w:tcPr>
          <w:p w14:paraId="616EE5C8" w14:textId="51107ACA"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4 weeks after contracting</w:t>
            </w:r>
          </w:p>
        </w:tc>
      </w:tr>
      <w:tr w:rsidR="00B72D2D" w:rsidRPr="00242C14" w14:paraId="187D292E" w14:textId="77777777" w:rsidTr="521816E3">
        <w:tc>
          <w:tcPr>
            <w:tcW w:w="712" w:type="pct"/>
            <w:vAlign w:val="center"/>
          </w:tcPr>
          <w:p w14:paraId="3B475FAA" w14:textId="14A1917F" w:rsidR="00B72D2D" w:rsidRPr="00242C14" w:rsidRDefault="00B72D2D" w:rsidP="00B72D2D">
            <w:pPr>
              <w:spacing w:line="360" w:lineRule="auto"/>
              <w:rPr>
                <w:rFonts w:asciiTheme="minorBidi" w:eastAsia="Lato" w:hAnsiTheme="minorBidi" w:cstheme="minorBidi"/>
                <w:i/>
                <w:iCs/>
                <w:sz w:val="22"/>
                <w:szCs w:val="22"/>
              </w:rPr>
            </w:pPr>
            <w:r w:rsidRPr="00242C14">
              <w:rPr>
                <w:rFonts w:asciiTheme="minorBidi" w:eastAsia="Lato" w:hAnsiTheme="minorBidi" w:cstheme="minorBidi"/>
                <w:i/>
                <w:iCs/>
                <w:sz w:val="22"/>
                <w:szCs w:val="22"/>
              </w:rPr>
              <w:t>4</w:t>
            </w:r>
          </w:p>
        </w:tc>
        <w:tc>
          <w:tcPr>
            <w:tcW w:w="1621" w:type="pct"/>
          </w:tcPr>
          <w:p w14:paraId="3C2DC0A5" w14:textId="64B8257B"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lang w:val="en-US"/>
              </w:rPr>
              <w:t>Dissemination and content presentation</w:t>
            </w:r>
          </w:p>
        </w:tc>
        <w:tc>
          <w:tcPr>
            <w:tcW w:w="1235" w:type="pct"/>
            <w:vAlign w:val="center"/>
          </w:tcPr>
          <w:p w14:paraId="42444326" w14:textId="72C75142"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SCI Project Manager and TA</w:t>
            </w:r>
          </w:p>
        </w:tc>
        <w:tc>
          <w:tcPr>
            <w:tcW w:w="1432" w:type="pct"/>
            <w:vAlign w:val="center"/>
          </w:tcPr>
          <w:p w14:paraId="4FD0CE0A" w14:textId="4F9938F5" w:rsidR="00B72D2D" w:rsidRPr="00242C14" w:rsidRDefault="00B72D2D" w:rsidP="00B72D2D">
            <w:pPr>
              <w:spacing w:line="240" w:lineRule="auto"/>
              <w:rPr>
                <w:rFonts w:asciiTheme="minorBidi" w:eastAsia="Lato" w:hAnsiTheme="minorBidi" w:cstheme="minorBidi"/>
                <w:sz w:val="22"/>
                <w:szCs w:val="22"/>
              </w:rPr>
            </w:pPr>
            <w:r w:rsidRPr="00242C14">
              <w:rPr>
                <w:rFonts w:asciiTheme="minorBidi" w:eastAsia="Lato" w:hAnsiTheme="minorBidi" w:cstheme="minorBidi"/>
                <w:sz w:val="22"/>
                <w:szCs w:val="22"/>
              </w:rPr>
              <w:t>5 weeks after contracting</w:t>
            </w:r>
          </w:p>
        </w:tc>
      </w:tr>
    </w:tbl>
    <w:p w14:paraId="5546EBC5"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p w14:paraId="1CCFC2D4" w14:textId="77777777" w:rsidR="0090539D" w:rsidRPr="00242C14" w:rsidRDefault="0090539D" w:rsidP="000461C9">
      <w:pPr>
        <w:autoSpaceDE w:val="0"/>
        <w:autoSpaceDN w:val="0"/>
        <w:adjustRightInd w:val="0"/>
        <w:spacing w:after="0" w:line="240" w:lineRule="auto"/>
        <w:rPr>
          <w:rFonts w:asciiTheme="minorBidi" w:eastAsia="Lato" w:hAnsiTheme="minorBidi" w:cstheme="minorBidi"/>
          <w:sz w:val="22"/>
          <w:szCs w:val="22"/>
          <w:u w:val="single"/>
          <w:lang w:val="en-US"/>
        </w:rPr>
      </w:pPr>
    </w:p>
    <w:p w14:paraId="454BAF98"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p>
    <w:p w14:paraId="1BC506C5" w14:textId="77777777" w:rsidR="00840E88" w:rsidRPr="00242C14" w:rsidRDefault="008A2886"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lastRenderedPageBreak/>
        <w:t>Status u</w:t>
      </w:r>
      <w:r w:rsidR="00840E88" w:rsidRPr="00242C14">
        <w:rPr>
          <w:rFonts w:asciiTheme="minorBidi" w:eastAsia="Aptos Black" w:hAnsiTheme="minorBidi" w:cstheme="minorBidi"/>
          <w:b/>
          <w:bCs/>
          <w:sz w:val="22"/>
          <w:szCs w:val="22"/>
          <w:u w:val="single"/>
          <w:lang w:val="en-US"/>
        </w:rPr>
        <w:t>pdates</w:t>
      </w:r>
      <w:r w:rsidR="00F41C38" w:rsidRPr="00242C14">
        <w:rPr>
          <w:rFonts w:asciiTheme="minorBidi" w:eastAsia="Aptos Black" w:hAnsiTheme="minorBidi" w:cstheme="minorBidi"/>
          <w:b/>
          <w:bCs/>
          <w:sz w:val="22"/>
          <w:szCs w:val="22"/>
          <w:u w:val="single"/>
          <w:lang w:val="en-US"/>
        </w:rPr>
        <w:t>/reporting</w:t>
      </w:r>
    </w:p>
    <w:p w14:paraId="3CEA39FA" w14:textId="784F6C73" w:rsidR="00063DEF" w:rsidRPr="00242C14" w:rsidRDefault="00063DEF" w:rsidP="000461C9">
      <w:pPr>
        <w:autoSpaceDE w:val="0"/>
        <w:autoSpaceDN w:val="0"/>
        <w:adjustRightInd w:val="0"/>
        <w:spacing w:after="0" w:line="240" w:lineRule="auto"/>
        <w:rPr>
          <w:rFonts w:asciiTheme="minorBidi" w:eastAsia="Lato" w:hAnsiTheme="minorBidi" w:cstheme="minorBidi"/>
          <w:i/>
          <w:iCs/>
          <w:color w:val="FF0000"/>
          <w:sz w:val="22"/>
          <w:szCs w:val="22"/>
          <w:lang w:val="en-US"/>
        </w:rPr>
      </w:pPr>
      <w:r w:rsidRPr="00242C14">
        <w:rPr>
          <w:rFonts w:asciiTheme="minorBidi" w:eastAsia="Lato" w:hAnsiTheme="minorBidi" w:cstheme="minorBidi"/>
          <w:i/>
          <w:iCs/>
          <w:color w:val="FF0000"/>
          <w:sz w:val="22"/>
          <w:szCs w:val="22"/>
          <w:lang w:val="en-US"/>
        </w:rPr>
        <w:t xml:space="preserve">The </w:t>
      </w:r>
      <w:r w:rsidR="006F3394" w:rsidRPr="00242C14">
        <w:rPr>
          <w:rFonts w:asciiTheme="minorBidi" w:eastAsia="Lato" w:hAnsiTheme="minorBidi" w:cstheme="minorBidi"/>
          <w:i/>
          <w:iCs/>
          <w:color w:val="FF0000"/>
          <w:sz w:val="22"/>
          <w:szCs w:val="22"/>
          <w:lang w:val="en-US"/>
        </w:rPr>
        <w:t>S</w:t>
      </w:r>
      <w:r w:rsidR="00082B86" w:rsidRPr="00242C14">
        <w:rPr>
          <w:rFonts w:asciiTheme="minorBidi" w:eastAsia="Lato" w:hAnsiTheme="minorBidi" w:cstheme="minorBidi"/>
          <w:i/>
          <w:iCs/>
          <w:color w:val="FF0000"/>
          <w:sz w:val="22"/>
          <w:szCs w:val="22"/>
          <w:lang w:val="en-US"/>
        </w:rPr>
        <w:t xml:space="preserve">upplier </w:t>
      </w:r>
      <w:r w:rsidRPr="00242C14">
        <w:rPr>
          <w:rFonts w:asciiTheme="minorBidi" w:eastAsia="Lato" w:hAnsiTheme="minorBidi" w:cstheme="minorBidi"/>
          <w:i/>
          <w:iCs/>
          <w:color w:val="FF0000"/>
          <w:sz w:val="22"/>
          <w:szCs w:val="22"/>
          <w:lang w:val="en-US"/>
        </w:rPr>
        <w:t>shall provide the below status updates for the duration of the services:</w:t>
      </w:r>
    </w:p>
    <w:p w14:paraId="00BF0D75" w14:textId="77777777" w:rsidR="00840E88" w:rsidRPr="00242C14" w:rsidRDefault="00AB6F9E" w:rsidP="000461C9">
      <w:pPr>
        <w:pStyle w:val="ListParagraph"/>
        <w:numPr>
          <w:ilvl w:val="0"/>
          <w:numId w:val="1"/>
        </w:numPr>
        <w:autoSpaceDE w:val="0"/>
        <w:autoSpaceDN w:val="0"/>
        <w:adjustRightInd w:val="0"/>
        <w:spacing w:after="0" w:line="240" w:lineRule="auto"/>
        <w:rPr>
          <w:rFonts w:asciiTheme="minorBidi" w:eastAsia="Lato" w:hAnsiTheme="minorBidi" w:cstheme="minorBidi"/>
          <w:i/>
          <w:iCs/>
          <w:color w:val="FF0000"/>
          <w:sz w:val="22"/>
          <w:szCs w:val="22"/>
          <w:lang w:val="en-US"/>
        </w:rPr>
      </w:pPr>
      <w:r w:rsidRPr="00242C14">
        <w:rPr>
          <w:rFonts w:asciiTheme="minorBidi" w:eastAsia="Lato" w:hAnsiTheme="minorBidi" w:cstheme="minorBidi"/>
          <w:i/>
          <w:iCs/>
          <w:color w:val="FF0000"/>
          <w:sz w:val="22"/>
          <w:szCs w:val="22"/>
          <w:lang w:val="en-US"/>
        </w:rPr>
        <w:t xml:space="preserve">Bi-weekly </w:t>
      </w:r>
      <w:r w:rsidR="00063DEF" w:rsidRPr="00242C14">
        <w:rPr>
          <w:rFonts w:asciiTheme="minorBidi" w:eastAsia="Lato" w:hAnsiTheme="minorBidi" w:cstheme="minorBidi"/>
          <w:i/>
          <w:iCs/>
          <w:color w:val="FF0000"/>
          <w:sz w:val="22"/>
          <w:szCs w:val="22"/>
          <w:lang w:val="en-US"/>
        </w:rPr>
        <w:t xml:space="preserve">progress </w:t>
      </w:r>
      <w:r w:rsidRPr="00242C14">
        <w:rPr>
          <w:rFonts w:asciiTheme="minorBidi" w:eastAsia="Lato" w:hAnsiTheme="minorBidi" w:cstheme="minorBidi"/>
          <w:i/>
          <w:iCs/>
          <w:color w:val="FF0000"/>
          <w:sz w:val="22"/>
          <w:szCs w:val="22"/>
          <w:lang w:val="en-US"/>
        </w:rPr>
        <w:t xml:space="preserve">update </w:t>
      </w:r>
      <w:r w:rsidR="00840E88" w:rsidRPr="00242C14">
        <w:rPr>
          <w:rFonts w:asciiTheme="minorBidi" w:eastAsia="Lato" w:hAnsiTheme="minorBidi" w:cstheme="minorBidi"/>
          <w:i/>
          <w:iCs/>
          <w:color w:val="FF0000"/>
          <w:sz w:val="22"/>
          <w:szCs w:val="22"/>
          <w:lang w:val="en-US"/>
        </w:rPr>
        <w:t xml:space="preserve">with project </w:t>
      </w:r>
      <w:r w:rsidRPr="00242C14">
        <w:rPr>
          <w:rFonts w:asciiTheme="minorBidi" w:eastAsia="Lato" w:hAnsiTheme="minorBidi" w:cstheme="minorBidi"/>
          <w:i/>
          <w:iCs/>
          <w:color w:val="FF0000"/>
          <w:sz w:val="22"/>
          <w:szCs w:val="22"/>
          <w:lang w:val="en-US"/>
        </w:rPr>
        <w:t>team</w:t>
      </w:r>
    </w:p>
    <w:p w14:paraId="6731FFD7" w14:textId="291BF540" w:rsidR="0090539D" w:rsidRPr="00242C14" w:rsidRDefault="00AB6F9E" w:rsidP="000461C9">
      <w:pPr>
        <w:pStyle w:val="ListParagraph"/>
        <w:numPr>
          <w:ilvl w:val="0"/>
          <w:numId w:val="1"/>
        </w:numPr>
        <w:autoSpaceDE w:val="0"/>
        <w:autoSpaceDN w:val="0"/>
        <w:adjustRightInd w:val="0"/>
        <w:spacing w:after="0" w:line="240" w:lineRule="auto"/>
        <w:rPr>
          <w:rFonts w:asciiTheme="minorBidi" w:eastAsia="Lato" w:hAnsiTheme="minorBidi" w:cstheme="minorBidi"/>
          <w:i/>
          <w:iCs/>
          <w:color w:val="FF0000"/>
          <w:sz w:val="22"/>
          <w:szCs w:val="22"/>
          <w:lang w:val="en-US"/>
        </w:rPr>
      </w:pPr>
      <w:r w:rsidRPr="00242C14">
        <w:rPr>
          <w:rFonts w:asciiTheme="minorBidi" w:eastAsia="Lato" w:hAnsiTheme="minorBidi" w:cstheme="minorBidi"/>
          <w:i/>
          <w:iCs/>
          <w:color w:val="FF0000"/>
          <w:sz w:val="22"/>
          <w:szCs w:val="22"/>
          <w:lang w:val="en-US"/>
        </w:rPr>
        <w:t>Monthly</w:t>
      </w:r>
      <w:r w:rsidR="00840E88" w:rsidRPr="00242C14">
        <w:rPr>
          <w:rFonts w:asciiTheme="minorBidi" w:eastAsia="Lato" w:hAnsiTheme="minorBidi" w:cstheme="minorBidi"/>
          <w:i/>
          <w:iCs/>
          <w:color w:val="FF0000"/>
          <w:sz w:val="22"/>
          <w:szCs w:val="22"/>
          <w:lang w:val="en-US"/>
        </w:rPr>
        <w:t xml:space="preserve"> </w:t>
      </w:r>
      <w:r w:rsidR="00063DEF" w:rsidRPr="00242C14">
        <w:rPr>
          <w:rFonts w:asciiTheme="minorBidi" w:eastAsia="Lato" w:hAnsiTheme="minorBidi" w:cstheme="minorBidi"/>
          <w:i/>
          <w:iCs/>
          <w:color w:val="FF0000"/>
          <w:sz w:val="22"/>
          <w:szCs w:val="22"/>
          <w:lang w:val="en-US"/>
        </w:rPr>
        <w:t xml:space="preserve">progress </w:t>
      </w:r>
      <w:r w:rsidRPr="00242C14">
        <w:rPr>
          <w:rFonts w:asciiTheme="minorBidi" w:eastAsia="Lato" w:hAnsiTheme="minorBidi" w:cstheme="minorBidi"/>
          <w:i/>
          <w:iCs/>
          <w:color w:val="FF0000"/>
          <w:sz w:val="22"/>
          <w:szCs w:val="22"/>
          <w:lang w:val="en-US"/>
        </w:rPr>
        <w:t xml:space="preserve">update </w:t>
      </w:r>
      <w:r w:rsidR="00840E88" w:rsidRPr="00242C14">
        <w:rPr>
          <w:rFonts w:asciiTheme="minorBidi" w:eastAsia="Lato" w:hAnsiTheme="minorBidi" w:cstheme="minorBidi"/>
          <w:i/>
          <w:iCs/>
          <w:color w:val="FF0000"/>
          <w:sz w:val="22"/>
          <w:szCs w:val="22"/>
          <w:lang w:val="en-US"/>
        </w:rPr>
        <w:t>with project sponsor</w:t>
      </w:r>
    </w:p>
    <w:p w14:paraId="73C55568" w14:textId="21B984AF"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p>
    <w:p w14:paraId="746A620A"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p>
    <w:p w14:paraId="30400767" w14:textId="77777777" w:rsidR="00C36928" w:rsidRPr="00242C14" w:rsidRDefault="00840E88" w:rsidP="000461C9">
      <w:pPr>
        <w:shd w:val="clear" w:color="auto" w:fill="C00000"/>
        <w:spacing w:after="0" w:line="240" w:lineRule="auto"/>
        <w:rPr>
          <w:rFonts w:asciiTheme="minorBidi" w:eastAsia="Aptos Black" w:hAnsiTheme="minorBidi" w:cstheme="minorBidi"/>
          <w:b/>
          <w:bCs/>
          <w:sz w:val="22"/>
          <w:szCs w:val="22"/>
          <w:u w:val="single"/>
          <w:lang w:val="en-US"/>
        </w:rPr>
      </w:pPr>
      <w:r w:rsidRPr="00242C14">
        <w:rPr>
          <w:rFonts w:asciiTheme="minorBidi" w:eastAsia="Aptos Black" w:hAnsiTheme="minorBidi" w:cstheme="minorBidi"/>
          <w:b/>
          <w:bCs/>
          <w:sz w:val="22"/>
          <w:szCs w:val="22"/>
          <w:u w:val="single"/>
          <w:lang w:val="en-US"/>
        </w:rPr>
        <w:t>Payment information</w:t>
      </w:r>
      <w:r w:rsidR="00462BA9" w:rsidRPr="00242C14">
        <w:rPr>
          <w:rFonts w:asciiTheme="minorBidi" w:eastAsia="Aptos Black" w:hAnsiTheme="minorBidi" w:cstheme="minorBidi"/>
          <w:b/>
          <w:bCs/>
          <w:sz w:val="22"/>
          <w:szCs w:val="22"/>
          <w:u w:val="single"/>
          <w:lang w:val="en-US"/>
        </w:rPr>
        <w:t xml:space="preserve">  </w:t>
      </w:r>
    </w:p>
    <w:p w14:paraId="2368D84E"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Detail the payment arrangement for the services</w:t>
      </w:r>
      <w:r w:rsidR="00012833" w:rsidRPr="00242C14">
        <w:rPr>
          <w:rFonts w:asciiTheme="minorBidi" w:eastAsia="Lato" w:hAnsiTheme="minorBidi" w:cstheme="minorBidi"/>
          <w:sz w:val="22"/>
          <w:szCs w:val="22"/>
          <w:lang w:val="en-US"/>
        </w:rPr>
        <w:t>. To better control costs the SCI preference is that payment is</w:t>
      </w:r>
      <w:r w:rsidRPr="00242C14">
        <w:rPr>
          <w:rFonts w:asciiTheme="minorBidi" w:eastAsia="Lato" w:hAnsiTheme="minorBidi" w:cstheme="minorBidi"/>
          <w:sz w:val="22"/>
          <w:szCs w:val="22"/>
          <w:lang w:val="en-US"/>
        </w:rPr>
        <w:t xml:space="preserve"> made on a milestone basis, on specific dates or all on satisfactory completion of the work. </w:t>
      </w:r>
    </w:p>
    <w:p w14:paraId="083EF2AB"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p>
    <w:p w14:paraId="298BDBD7" w14:textId="3F94D0AB" w:rsidR="00840E88" w:rsidRPr="00242C14" w:rsidRDefault="00204251"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30</w:t>
      </w:r>
      <w:r w:rsidR="00840E88" w:rsidRPr="00242C14">
        <w:rPr>
          <w:rFonts w:asciiTheme="minorBidi" w:eastAsia="Lato" w:hAnsiTheme="minorBidi" w:cstheme="minorBidi"/>
          <w:sz w:val="22"/>
          <w:szCs w:val="22"/>
          <w:lang w:val="en-US"/>
        </w:rPr>
        <w:t xml:space="preserve">% of </w:t>
      </w:r>
      <w:r w:rsidR="00633B8C" w:rsidRPr="00242C14">
        <w:rPr>
          <w:rFonts w:asciiTheme="minorBidi" w:eastAsia="Lato" w:hAnsiTheme="minorBidi" w:cstheme="minorBidi"/>
          <w:sz w:val="22"/>
          <w:szCs w:val="22"/>
          <w:lang w:val="en-US"/>
        </w:rPr>
        <w:t xml:space="preserve">the total cost payable </w:t>
      </w:r>
      <w:r w:rsidR="0034799A" w:rsidRPr="00242C14">
        <w:rPr>
          <w:rFonts w:asciiTheme="minorBidi" w:eastAsia="Lato" w:hAnsiTheme="minorBidi" w:cstheme="minorBidi"/>
          <w:sz w:val="22"/>
          <w:szCs w:val="22"/>
          <w:lang w:val="en-US"/>
        </w:rPr>
        <w:t>after completion of Deliverable 1</w:t>
      </w:r>
    </w:p>
    <w:p w14:paraId="757D94A7" w14:textId="284C6B3F" w:rsidR="00840E88" w:rsidRPr="00242C14" w:rsidRDefault="00204251" w:rsidP="000461C9">
      <w:pPr>
        <w:autoSpaceDE w:val="0"/>
        <w:autoSpaceDN w:val="0"/>
        <w:adjustRightInd w:val="0"/>
        <w:spacing w:after="0" w:line="240" w:lineRule="auto"/>
        <w:rPr>
          <w:rFonts w:asciiTheme="minorBidi" w:eastAsia="Lato" w:hAnsiTheme="minorBidi" w:cstheme="minorBidi"/>
          <w:sz w:val="22"/>
          <w:szCs w:val="22"/>
          <w:lang w:val="en-US"/>
        </w:rPr>
      </w:pPr>
      <w:r w:rsidRPr="00242C14">
        <w:rPr>
          <w:rFonts w:asciiTheme="minorBidi" w:eastAsia="Lato" w:hAnsiTheme="minorBidi" w:cstheme="minorBidi"/>
          <w:sz w:val="22"/>
          <w:szCs w:val="22"/>
          <w:lang w:val="en-US"/>
        </w:rPr>
        <w:t>70</w:t>
      </w:r>
      <w:r w:rsidR="00840E88" w:rsidRPr="00242C14">
        <w:rPr>
          <w:rFonts w:asciiTheme="minorBidi" w:eastAsia="Lato" w:hAnsiTheme="minorBidi" w:cstheme="minorBidi"/>
          <w:sz w:val="22"/>
          <w:szCs w:val="22"/>
          <w:lang w:val="en-US"/>
        </w:rPr>
        <w:t xml:space="preserve">% of </w:t>
      </w:r>
      <w:r w:rsidR="00633B8C" w:rsidRPr="00242C14">
        <w:rPr>
          <w:rFonts w:asciiTheme="minorBidi" w:eastAsia="Lato" w:hAnsiTheme="minorBidi" w:cstheme="minorBidi"/>
          <w:sz w:val="22"/>
          <w:szCs w:val="22"/>
          <w:lang w:val="en-US"/>
        </w:rPr>
        <w:t xml:space="preserve">the total cost payable </w:t>
      </w:r>
      <w:r w:rsidR="0034799A" w:rsidRPr="00242C14">
        <w:rPr>
          <w:rFonts w:asciiTheme="minorBidi" w:eastAsia="Lato" w:hAnsiTheme="minorBidi" w:cstheme="minorBidi"/>
          <w:sz w:val="22"/>
          <w:szCs w:val="22"/>
          <w:lang w:val="en-US"/>
        </w:rPr>
        <w:t>after completion of Deliverable 4</w:t>
      </w:r>
    </w:p>
    <w:p w14:paraId="28902A02" w14:textId="203F9220" w:rsidR="00724459" w:rsidRPr="00242C14" w:rsidRDefault="00724459" w:rsidP="000461C9">
      <w:pPr>
        <w:autoSpaceDE w:val="0"/>
        <w:autoSpaceDN w:val="0"/>
        <w:adjustRightInd w:val="0"/>
        <w:spacing w:after="0" w:line="240" w:lineRule="auto"/>
        <w:rPr>
          <w:rFonts w:asciiTheme="minorBidi" w:eastAsia="Lato" w:hAnsiTheme="minorBidi" w:cstheme="minorBidi"/>
          <w:sz w:val="22"/>
          <w:szCs w:val="22"/>
          <w:lang w:val="en-US"/>
        </w:rPr>
      </w:pPr>
    </w:p>
    <w:p w14:paraId="0064587E" w14:textId="77777777" w:rsidR="00724459" w:rsidRPr="00242C14" w:rsidRDefault="00724459" w:rsidP="000461C9">
      <w:pPr>
        <w:autoSpaceDE w:val="0"/>
        <w:autoSpaceDN w:val="0"/>
        <w:adjustRightInd w:val="0"/>
        <w:spacing w:after="0" w:line="240" w:lineRule="auto"/>
        <w:rPr>
          <w:rFonts w:asciiTheme="minorBidi" w:eastAsia="Lato" w:hAnsiTheme="minorBidi" w:cstheme="minorBidi"/>
          <w:sz w:val="22"/>
          <w:szCs w:val="22"/>
          <w:lang w:val="en-US"/>
        </w:rPr>
      </w:pPr>
    </w:p>
    <w:p w14:paraId="1FC9545B" w14:textId="5BBED296" w:rsidR="00E96231" w:rsidRPr="00242C14" w:rsidRDefault="00320E5B" w:rsidP="000461C9">
      <w:pPr>
        <w:pStyle w:val="NoSpacing"/>
        <w:rPr>
          <w:rFonts w:asciiTheme="minorBidi" w:eastAsia="Lato" w:hAnsiTheme="minorBidi" w:cstheme="minorBidi"/>
          <w:snapToGrid w:val="0"/>
          <w:sz w:val="22"/>
          <w:szCs w:val="22"/>
        </w:rPr>
      </w:pPr>
      <w:r w:rsidRPr="00242C14">
        <w:rPr>
          <w:rFonts w:asciiTheme="minorBidi" w:eastAsia="Lato" w:hAnsiTheme="minorBidi" w:cstheme="minorBidi"/>
          <w:snapToGrid w:val="0"/>
          <w:sz w:val="22"/>
          <w:szCs w:val="22"/>
        </w:rPr>
        <w:t xml:space="preserve">The Fees are inclusive of all costs, </w:t>
      </w:r>
      <w:proofErr w:type="gramStart"/>
      <w:r w:rsidRPr="00242C14">
        <w:rPr>
          <w:rFonts w:asciiTheme="minorBidi" w:eastAsia="Lato" w:hAnsiTheme="minorBidi" w:cstheme="minorBidi"/>
          <w:snapToGrid w:val="0"/>
          <w:sz w:val="22"/>
          <w:szCs w:val="22"/>
        </w:rPr>
        <w:t>overheads</w:t>
      </w:r>
      <w:proofErr w:type="gramEnd"/>
      <w:r w:rsidRPr="00242C14">
        <w:rPr>
          <w:rFonts w:asciiTheme="minorBidi" w:eastAsia="Lato" w:hAnsiTheme="minorBidi" w:cstheme="minorBidi"/>
          <w:snapToGrid w:val="0"/>
          <w:sz w:val="22"/>
          <w:szCs w:val="22"/>
        </w:rPr>
        <w:t xml:space="preserve"> and expenses, including travel, subsistence</w:t>
      </w:r>
      <w:r w:rsidR="00E96231" w:rsidRPr="00242C14">
        <w:rPr>
          <w:rFonts w:asciiTheme="minorBidi" w:eastAsia="Lato" w:hAnsiTheme="minorBidi" w:cstheme="minorBidi"/>
          <w:snapToGrid w:val="0"/>
          <w:sz w:val="22"/>
          <w:szCs w:val="22"/>
        </w:rPr>
        <w:t>, trainers,</w:t>
      </w:r>
      <w:r w:rsidRPr="00242C14">
        <w:rPr>
          <w:rFonts w:asciiTheme="minorBidi" w:eastAsia="Lato" w:hAnsiTheme="minorBidi" w:cstheme="minorBidi"/>
          <w:snapToGrid w:val="0"/>
          <w:sz w:val="22"/>
          <w:szCs w:val="22"/>
        </w:rPr>
        <w:t xml:space="preserve"> and accommodation</w:t>
      </w:r>
      <w:r w:rsidR="00C33B1D" w:rsidRPr="00242C14">
        <w:rPr>
          <w:rFonts w:asciiTheme="minorBidi" w:eastAsia="Lato" w:hAnsiTheme="minorBidi" w:cstheme="minorBidi"/>
          <w:snapToGrid w:val="0"/>
          <w:sz w:val="22"/>
          <w:szCs w:val="22"/>
        </w:rPr>
        <w:t>.</w:t>
      </w:r>
      <w:r w:rsidR="00E96231" w:rsidRPr="00242C14">
        <w:rPr>
          <w:rFonts w:asciiTheme="minorBidi" w:eastAsia="Lato" w:hAnsiTheme="minorBidi" w:cstheme="minorBidi"/>
          <w:snapToGrid w:val="0"/>
          <w:sz w:val="22"/>
          <w:szCs w:val="22"/>
        </w:rPr>
        <w:t xml:space="preserve"> The Fees are </w:t>
      </w:r>
      <w:proofErr w:type="spellStart"/>
      <w:r w:rsidR="00E96231" w:rsidRPr="00242C14">
        <w:rPr>
          <w:rFonts w:asciiTheme="minorBidi" w:eastAsia="Lato" w:hAnsiTheme="minorBidi" w:cstheme="minorBidi"/>
          <w:snapToGrid w:val="0"/>
          <w:sz w:val="22"/>
          <w:szCs w:val="22"/>
        </w:rPr>
        <w:t>exclsive</w:t>
      </w:r>
      <w:proofErr w:type="spellEnd"/>
      <w:r w:rsidR="00E96231" w:rsidRPr="00242C14">
        <w:rPr>
          <w:rFonts w:asciiTheme="minorBidi" w:eastAsia="Lato" w:hAnsiTheme="minorBidi" w:cstheme="minorBidi"/>
          <w:snapToGrid w:val="0"/>
          <w:sz w:val="22"/>
          <w:szCs w:val="22"/>
        </w:rPr>
        <w:t xml:space="preserve"> of training logistic costs.</w:t>
      </w:r>
    </w:p>
    <w:p w14:paraId="52DF113F" w14:textId="77777777" w:rsidR="0090539D" w:rsidRPr="00242C14" w:rsidRDefault="0090539D" w:rsidP="000461C9">
      <w:pPr>
        <w:autoSpaceDE w:val="0"/>
        <w:autoSpaceDN w:val="0"/>
        <w:adjustRightInd w:val="0"/>
        <w:spacing w:after="0" w:line="240" w:lineRule="auto"/>
        <w:rPr>
          <w:rFonts w:asciiTheme="minorBidi" w:eastAsia="Lato" w:hAnsiTheme="minorBidi" w:cstheme="minorBidi"/>
          <w:sz w:val="22"/>
          <w:szCs w:val="22"/>
          <w:u w:val="single"/>
          <w:lang w:val="en-US"/>
        </w:rPr>
      </w:pPr>
    </w:p>
    <w:p w14:paraId="4BEE14A1" w14:textId="77777777" w:rsidR="00840E88" w:rsidRPr="00242C14" w:rsidRDefault="00840E88" w:rsidP="000461C9">
      <w:pPr>
        <w:autoSpaceDE w:val="0"/>
        <w:autoSpaceDN w:val="0"/>
        <w:adjustRightInd w:val="0"/>
        <w:spacing w:after="0" w:line="240" w:lineRule="auto"/>
        <w:rPr>
          <w:rFonts w:asciiTheme="minorBidi" w:eastAsia="Lato" w:hAnsiTheme="minorBidi" w:cstheme="minorBidi"/>
          <w:sz w:val="22"/>
          <w:szCs w:val="22"/>
          <w:lang w:val="en-US"/>
        </w:rPr>
      </w:pPr>
    </w:p>
    <w:p w14:paraId="16825B40" w14:textId="77777777" w:rsidR="00586F04" w:rsidRPr="00242C14" w:rsidRDefault="00586F04" w:rsidP="000461C9">
      <w:pPr>
        <w:rPr>
          <w:rFonts w:asciiTheme="minorBidi" w:hAnsiTheme="minorBidi" w:cstheme="minorBidi"/>
          <w:b/>
          <w:iCs/>
          <w:color w:val="FF0000"/>
          <w:sz w:val="22"/>
          <w:szCs w:val="22"/>
        </w:rPr>
      </w:pPr>
    </w:p>
    <w:sectPr w:rsidR="00586F04" w:rsidRPr="00242C14" w:rsidSect="0089468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ABD6" w14:textId="77777777" w:rsidR="0089468F" w:rsidRDefault="0089468F" w:rsidP="00586F04">
      <w:pPr>
        <w:spacing w:after="0" w:line="240" w:lineRule="auto"/>
      </w:pPr>
      <w:r>
        <w:separator/>
      </w:r>
    </w:p>
  </w:endnote>
  <w:endnote w:type="continuationSeparator" w:id="0">
    <w:p w14:paraId="520D4B6C" w14:textId="77777777" w:rsidR="0089468F" w:rsidRDefault="0089468F" w:rsidP="00586F04">
      <w:pPr>
        <w:spacing w:after="0" w:line="240" w:lineRule="auto"/>
      </w:pPr>
      <w:r>
        <w:continuationSeparator/>
      </w:r>
    </w:p>
  </w:endnote>
  <w:endnote w:type="continuationNotice" w:id="1">
    <w:p w14:paraId="75BB12D4" w14:textId="77777777" w:rsidR="0089468F" w:rsidRDefault="00894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758" w14:textId="3CB306D1" w:rsidR="00CC6C86" w:rsidRDefault="00CC6C86" w:rsidP="00CC6C86">
    <w:pPr>
      <w:pStyle w:val="Footer"/>
      <w:jc w:val="left"/>
    </w:pPr>
    <w:proofErr w:type="spellStart"/>
    <w:r>
      <w:t>ToR</w:t>
    </w:r>
    <w:proofErr w:type="spellEnd"/>
    <w:r>
      <w:t xml:space="preserve"> for Consultancy Service Providers and Freelancers </w:t>
    </w:r>
  </w:p>
  <w:p w14:paraId="27EDAB74" w14:textId="30D539E4" w:rsidR="00D1109F" w:rsidRDefault="00CC6C86" w:rsidP="00CC6C86">
    <w:pPr>
      <w:pStyle w:val="Footer"/>
      <w:jc w:val="right"/>
    </w:pPr>
    <w:r>
      <w:ptab w:relativeTo="margin" w:alignment="center" w:leader="none"/>
    </w:r>
    <w:r>
      <w:ptab w:relativeTo="margin" w:alignment="right" w:leader="none"/>
    </w:r>
    <w:r>
      <w:t xml:space="preserve">Page </w:t>
    </w:r>
    <w:r>
      <w:rPr>
        <w:b/>
        <w:bCs/>
        <w:color w:val="2B579A"/>
        <w:shd w:val="clear" w:color="auto" w:fill="E6E6E6"/>
      </w:rPr>
      <w:fldChar w:fldCharType="begin"/>
    </w:r>
    <w:r>
      <w:rPr>
        <w:b/>
        <w:bCs/>
      </w:rPr>
      <w:instrText xml:space="preserve"> PAGE  \* Arabic  \* MERGEFORMAT </w:instrText>
    </w:r>
    <w:r>
      <w:rPr>
        <w:b/>
        <w:bCs/>
        <w:color w:val="2B579A"/>
        <w:shd w:val="clear" w:color="auto" w:fill="E6E6E6"/>
      </w:rPr>
      <w:fldChar w:fldCharType="separate"/>
    </w:r>
    <w:r w:rsidR="007246C2">
      <w:rPr>
        <w:b/>
        <w:bCs/>
        <w:noProof/>
      </w:rPr>
      <w:t>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 Arabic  \* MERGEFORMAT </w:instrText>
    </w:r>
    <w:r>
      <w:rPr>
        <w:b/>
        <w:bCs/>
        <w:color w:val="2B579A"/>
        <w:shd w:val="clear" w:color="auto" w:fill="E6E6E6"/>
      </w:rPr>
      <w:fldChar w:fldCharType="separate"/>
    </w:r>
    <w:r w:rsidR="007246C2">
      <w:rPr>
        <w:b/>
        <w:bCs/>
        <w:noProof/>
      </w:rPr>
      <w:t>6</w:t>
    </w:r>
    <w:r>
      <w:rPr>
        <w:b/>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9E08" w14:textId="77777777" w:rsidR="0089468F" w:rsidRDefault="0089468F" w:rsidP="00586F04">
      <w:pPr>
        <w:spacing w:after="0" w:line="240" w:lineRule="auto"/>
      </w:pPr>
      <w:r>
        <w:separator/>
      </w:r>
    </w:p>
  </w:footnote>
  <w:footnote w:type="continuationSeparator" w:id="0">
    <w:p w14:paraId="42406B18" w14:textId="77777777" w:rsidR="0089468F" w:rsidRDefault="0089468F" w:rsidP="00586F04">
      <w:pPr>
        <w:spacing w:after="0" w:line="240" w:lineRule="auto"/>
      </w:pPr>
      <w:r>
        <w:continuationSeparator/>
      </w:r>
    </w:p>
  </w:footnote>
  <w:footnote w:type="continuationNotice" w:id="1">
    <w:p w14:paraId="4B6697EE" w14:textId="77777777" w:rsidR="0089468F" w:rsidRDefault="00894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952F" w14:textId="77777777" w:rsidR="009678B4" w:rsidRDefault="009678B4" w:rsidP="009678B4">
    <w:pPr>
      <w:pStyle w:val="Header"/>
      <w:jc w:val="right"/>
    </w:pPr>
    <w:r w:rsidRPr="000D3B5D">
      <w:rPr>
        <w:rFonts w:cs="Arial"/>
        <w:b/>
        <w:noProof/>
        <w:color w:val="2B579A"/>
        <w:sz w:val="22"/>
        <w:szCs w:val="22"/>
        <w:shd w:val="clear" w:color="auto" w:fill="E6E6E6"/>
        <w:lang w:val="en-US" w:eastAsia="en-US"/>
      </w:rPr>
      <w:drawing>
        <wp:inline distT="0" distB="0" distL="0" distR="0" wp14:anchorId="49CB1186" wp14:editId="0E6C27F6">
          <wp:extent cx="1860550" cy="382905"/>
          <wp:effectExtent l="0" t="0" r="6350" b="0"/>
          <wp:docPr id="1" name="Picture 7" descr="Save_the_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7EBCA0"/>
    <w:lvl w:ilvl="0">
      <w:start w:val="1"/>
      <w:numFmt w:val="decimal"/>
      <w:lvlText w:val="%1."/>
      <w:lvlJc w:val="left"/>
      <w:pPr>
        <w:tabs>
          <w:tab w:val="num" w:pos="360"/>
        </w:tabs>
        <w:ind w:left="360" w:hanging="360"/>
      </w:pPr>
    </w:lvl>
  </w:abstractNum>
  <w:abstractNum w:abstractNumId="1" w15:restartNumberingAfterBreak="0">
    <w:nsid w:val="012D3BA8"/>
    <w:multiLevelType w:val="hybridMultilevel"/>
    <w:tmpl w:val="C5D6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40A"/>
    <w:multiLevelType w:val="hybridMultilevel"/>
    <w:tmpl w:val="4DF06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4CB1"/>
    <w:multiLevelType w:val="hybridMultilevel"/>
    <w:tmpl w:val="D2CC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73DB"/>
    <w:multiLevelType w:val="hybridMultilevel"/>
    <w:tmpl w:val="CE3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577F"/>
    <w:multiLevelType w:val="hybridMultilevel"/>
    <w:tmpl w:val="B658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6E8B"/>
    <w:multiLevelType w:val="hybridMultilevel"/>
    <w:tmpl w:val="17CC48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BA0F61"/>
    <w:multiLevelType w:val="hybridMultilevel"/>
    <w:tmpl w:val="E46E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355AF"/>
    <w:multiLevelType w:val="hybridMultilevel"/>
    <w:tmpl w:val="CC40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D43E2"/>
    <w:multiLevelType w:val="hybridMultilevel"/>
    <w:tmpl w:val="E230D94A"/>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4FF40462"/>
    <w:multiLevelType w:val="hybridMultilevel"/>
    <w:tmpl w:val="BEB6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236F4"/>
    <w:multiLevelType w:val="hybridMultilevel"/>
    <w:tmpl w:val="EFF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C2684"/>
    <w:multiLevelType w:val="hybridMultilevel"/>
    <w:tmpl w:val="81A631AC"/>
    <w:lvl w:ilvl="0" w:tplc="F654A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926B7"/>
    <w:multiLevelType w:val="multilevel"/>
    <w:tmpl w:val="96E8E048"/>
    <w:lvl w:ilvl="0">
      <w:start w:val="1"/>
      <w:numFmt w:val="decimal"/>
      <w:lvlText w:val="%1."/>
      <w:lvlJc w:val="left"/>
      <w:pPr>
        <w:tabs>
          <w:tab w:val="num" w:pos="540"/>
        </w:tabs>
        <w:ind w:left="540" w:hanging="360"/>
      </w:pPr>
      <w:rPr>
        <w:rFonts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4" w15:restartNumberingAfterBreak="0">
    <w:nsid w:val="6750384C"/>
    <w:multiLevelType w:val="multilevel"/>
    <w:tmpl w:val="96E8E04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532F60"/>
    <w:multiLevelType w:val="hybridMultilevel"/>
    <w:tmpl w:val="4C8C2534"/>
    <w:lvl w:ilvl="0" w:tplc="E4CAB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208A1"/>
    <w:multiLevelType w:val="hybridMultilevel"/>
    <w:tmpl w:val="67EC6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478161">
    <w:abstractNumId w:val="8"/>
  </w:num>
  <w:num w:numId="2" w16cid:durableId="962614505">
    <w:abstractNumId w:val="11"/>
  </w:num>
  <w:num w:numId="3" w16cid:durableId="814955539">
    <w:abstractNumId w:val="5"/>
  </w:num>
  <w:num w:numId="4" w16cid:durableId="1079792207">
    <w:abstractNumId w:val="12"/>
  </w:num>
  <w:num w:numId="5" w16cid:durableId="1974410439">
    <w:abstractNumId w:val="0"/>
  </w:num>
  <w:num w:numId="6" w16cid:durableId="39521990">
    <w:abstractNumId w:val="7"/>
  </w:num>
  <w:num w:numId="7" w16cid:durableId="59377429">
    <w:abstractNumId w:val="9"/>
  </w:num>
  <w:num w:numId="8" w16cid:durableId="2095932038">
    <w:abstractNumId w:val="16"/>
  </w:num>
  <w:num w:numId="9" w16cid:durableId="812799097">
    <w:abstractNumId w:val="4"/>
  </w:num>
  <w:num w:numId="10" w16cid:durableId="136460013">
    <w:abstractNumId w:val="3"/>
  </w:num>
  <w:num w:numId="11" w16cid:durableId="2106412446">
    <w:abstractNumId w:val="2"/>
  </w:num>
  <w:num w:numId="12" w16cid:durableId="1719553733">
    <w:abstractNumId w:val="15"/>
  </w:num>
  <w:num w:numId="13" w16cid:durableId="554510295">
    <w:abstractNumId w:val="6"/>
  </w:num>
  <w:num w:numId="14" w16cid:durableId="1544368374">
    <w:abstractNumId w:val="1"/>
  </w:num>
  <w:num w:numId="15" w16cid:durableId="1093206909">
    <w:abstractNumId w:val="14"/>
  </w:num>
  <w:num w:numId="16" w16cid:durableId="1011644216">
    <w:abstractNumId w:val="13"/>
  </w:num>
  <w:num w:numId="17" w16cid:durableId="6383435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ad, Fidel">
    <w15:presenceInfo w15:providerId="AD" w15:userId="S::fidel.saad@savethechildren.org::10d4b6a8-ebd4-4571-9ba2-1e9f6f738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88"/>
    <w:rsid w:val="00012833"/>
    <w:rsid w:val="000140B2"/>
    <w:rsid w:val="000217EB"/>
    <w:rsid w:val="000357CD"/>
    <w:rsid w:val="000461C9"/>
    <w:rsid w:val="000520F4"/>
    <w:rsid w:val="00060347"/>
    <w:rsid w:val="00063DEF"/>
    <w:rsid w:val="00076B70"/>
    <w:rsid w:val="00082B86"/>
    <w:rsid w:val="000A34DA"/>
    <w:rsid w:val="000A4E45"/>
    <w:rsid w:val="000C1911"/>
    <w:rsid w:val="000C5231"/>
    <w:rsid w:val="000D28D4"/>
    <w:rsid w:val="000D50B2"/>
    <w:rsid w:val="000F06AA"/>
    <w:rsid w:val="000F2E1D"/>
    <w:rsid w:val="000F6452"/>
    <w:rsid w:val="001015E3"/>
    <w:rsid w:val="00105F82"/>
    <w:rsid w:val="001152FB"/>
    <w:rsid w:val="00121BAB"/>
    <w:rsid w:val="0015000B"/>
    <w:rsid w:val="00150874"/>
    <w:rsid w:val="00150D48"/>
    <w:rsid w:val="0015149B"/>
    <w:rsid w:val="001622EB"/>
    <w:rsid w:val="001626CB"/>
    <w:rsid w:val="00165194"/>
    <w:rsid w:val="00167E2F"/>
    <w:rsid w:val="00173513"/>
    <w:rsid w:val="00174C26"/>
    <w:rsid w:val="00174D3C"/>
    <w:rsid w:val="00181F57"/>
    <w:rsid w:val="001826DB"/>
    <w:rsid w:val="0018360E"/>
    <w:rsid w:val="00186ED6"/>
    <w:rsid w:val="001878AB"/>
    <w:rsid w:val="001A018B"/>
    <w:rsid w:val="001A0A0F"/>
    <w:rsid w:val="001E0938"/>
    <w:rsid w:val="001E696C"/>
    <w:rsid w:val="001E7760"/>
    <w:rsid w:val="001E7D64"/>
    <w:rsid w:val="001F6D90"/>
    <w:rsid w:val="00204251"/>
    <w:rsid w:val="00210E60"/>
    <w:rsid w:val="002128E0"/>
    <w:rsid w:val="0021590E"/>
    <w:rsid w:val="00216A88"/>
    <w:rsid w:val="0023207E"/>
    <w:rsid w:val="00242C14"/>
    <w:rsid w:val="00245DCF"/>
    <w:rsid w:val="002503C2"/>
    <w:rsid w:val="0025322E"/>
    <w:rsid w:val="002559C3"/>
    <w:rsid w:val="002630AC"/>
    <w:rsid w:val="00270CFD"/>
    <w:rsid w:val="002A5CD5"/>
    <w:rsid w:val="002B5373"/>
    <w:rsid w:val="002C2CD4"/>
    <w:rsid w:val="002C5A16"/>
    <w:rsid w:val="002D0949"/>
    <w:rsid w:val="002F4204"/>
    <w:rsid w:val="003033BC"/>
    <w:rsid w:val="00314A86"/>
    <w:rsid w:val="00320E5B"/>
    <w:rsid w:val="00333051"/>
    <w:rsid w:val="00337930"/>
    <w:rsid w:val="0034799A"/>
    <w:rsid w:val="00380492"/>
    <w:rsid w:val="0038524C"/>
    <w:rsid w:val="003922AB"/>
    <w:rsid w:val="00397791"/>
    <w:rsid w:val="00397958"/>
    <w:rsid w:val="003B45CB"/>
    <w:rsid w:val="003B5D34"/>
    <w:rsid w:val="003C2FF7"/>
    <w:rsid w:val="003C3BE2"/>
    <w:rsid w:val="003D6F51"/>
    <w:rsid w:val="003F429D"/>
    <w:rsid w:val="00401DE2"/>
    <w:rsid w:val="00402FAB"/>
    <w:rsid w:val="00404760"/>
    <w:rsid w:val="00417AED"/>
    <w:rsid w:val="0042051D"/>
    <w:rsid w:val="00432E96"/>
    <w:rsid w:val="00461002"/>
    <w:rsid w:val="00462BA9"/>
    <w:rsid w:val="00470ED3"/>
    <w:rsid w:val="0048056F"/>
    <w:rsid w:val="00480DDB"/>
    <w:rsid w:val="004812A1"/>
    <w:rsid w:val="00483D0B"/>
    <w:rsid w:val="004976A8"/>
    <w:rsid w:val="004A3C44"/>
    <w:rsid w:val="004B221B"/>
    <w:rsid w:val="004B7E1C"/>
    <w:rsid w:val="004C1115"/>
    <w:rsid w:val="004D417F"/>
    <w:rsid w:val="004E3B51"/>
    <w:rsid w:val="005130B2"/>
    <w:rsid w:val="00524A63"/>
    <w:rsid w:val="005355B3"/>
    <w:rsid w:val="00535A50"/>
    <w:rsid w:val="005454E0"/>
    <w:rsid w:val="005535F5"/>
    <w:rsid w:val="00563DD9"/>
    <w:rsid w:val="00566A7D"/>
    <w:rsid w:val="005670AE"/>
    <w:rsid w:val="0057002B"/>
    <w:rsid w:val="005814D9"/>
    <w:rsid w:val="00583735"/>
    <w:rsid w:val="0058568F"/>
    <w:rsid w:val="00586F04"/>
    <w:rsid w:val="00590A73"/>
    <w:rsid w:val="005922D0"/>
    <w:rsid w:val="005A4536"/>
    <w:rsid w:val="005B027E"/>
    <w:rsid w:val="005B0BF6"/>
    <w:rsid w:val="005B4B9A"/>
    <w:rsid w:val="005D534E"/>
    <w:rsid w:val="005E0513"/>
    <w:rsid w:val="005E7134"/>
    <w:rsid w:val="005F48ED"/>
    <w:rsid w:val="005F629E"/>
    <w:rsid w:val="0061380C"/>
    <w:rsid w:val="006147FF"/>
    <w:rsid w:val="00615B73"/>
    <w:rsid w:val="00624D66"/>
    <w:rsid w:val="00626FA0"/>
    <w:rsid w:val="0063341B"/>
    <w:rsid w:val="00633B8C"/>
    <w:rsid w:val="0064582A"/>
    <w:rsid w:val="0065591F"/>
    <w:rsid w:val="0066644A"/>
    <w:rsid w:val="00670F38"/>
    <w:rsid w:val="00681B62"/>
    <w:rsid w:val="00691355"/>
    <w:rsid w:val="00692445"/>
    <w:rsid w:val="006952A2"/>
    <w:rsid w:val="006B3754"/>
    <w:rsid w:val="006C1ED9"/>
    <w:rsid w:val="006C6D3D"/>
    <w:rsid w:val="006D4259"/>
    <w:rsid w:val="006D62EF"/>
    <w:rsid w:val="006E4568"/>
    <w:rsid w:val="006E5A26"/>
    <w:rsid w:val="006F3394"/>
    <w:rsid w:val="006F4680"/>
    <w:rsid w:val="00704ADE"/>
    <w:rsid w:val="007129F7"/>
    <w:rsid w:val="00713FA9"/>
    <w:rsid w:val="00724459"/>
    <w:rsid w:val="007246C2"/>
    <w:rsid w:val="007311A3"/>
    <w:rsid w:val="0073518C"/>
    <w:rsid w:val="00736738"/>
    <w:rsid w:val="00744652"/>
    <w:rsid w:val="0075038A"/>
    <w:rsid w:val="007549C4"/>
    <w:rsid w:val="007617F9"/>
    <w:rsid w:val="0076507F"/>
    <w:rsid w:val="00765917"/>
    <w:rsid w:val="00767090"/>
    <w:rsid w:val="00774D64"/>
    <w:rsid w:val="0077796B"/>
    <w:rsid w:val="00784755"/>
    <w:rsid w:val="007967EA"/>
    <w:rsid w:val="007A6761"/>
    <w:rsid w:val="007A79FD"/>
    <w:rsid w:val="007B6DBF"/>
    <w:rsid w:val="007C240B"/>
    <w:rsid w:val="007D7053"/>
    <w:rsid w:val="007E4B34"/>
    <w:rsid w:val="007E704D"/>
    <w:rsid w:val="007F7CF6"/>
    <w:rsid w:val="00801744"/>
    <w:rsid w:val="00801F16"/>
    <w:rsid w:val="00803189"/>
    <w:rsid w:val="00815110"/>
    <w:rsid w:val="008214A4"/>
    <w:rsid w:val="00826206"/>
    <w:rsid w:val="00835679"/>
    <w:rsid w:val="00840E5D"/>
    <w:rsid w:val="00840E88"/>
    <w:rsid w:val="0084517A"/>
    <w:rsid w:val="008527A0"/>
    <w:rsid w:val="008533C0"/>
    <w:rsid w:val="00875299"/>
    <w:rsid w:val="00880C68"/>
    <w:rsid w:val="00882434"/>
    <w:rsid w:val="00887D98"/>
    <w:rsid w:val="00892E32"/>
    <w:rsid w:val="00893AA6"/>
    <w:rsid w:val="0089468F"/>
    <w:rsid w:val="008946A6"/>
    <w:rsid w:val="00894D23"/>
    <w:rsid w:val="00896A1E"/>
    <w:rsid w:val="008A2886"/>
    <w:rsid w:val="008B396E"/>
    <w:rsid w:val="008B504D"/>
    <w:rsid w:val="008E4FEE"/>
    <w:rsid w:val="008F432C"/>
    <w:rsid w:val="008F4CEA"/>
    <w:rsid w:val="0090539D"/>
    <w:rsid w:val="00913AD3"/>
    <w:rsid w:val="009159EA"/>
    <w:rsid w:val="00921721"/>
    <w:rsid w:val="00922609"/>
    <w:rsid w:val="00936A93"/>
    <w:rsid w:val="009410A4"/>
    <w:rsid w:val="0095136F"/>
    <w:rsid w:val="00954186"/>
    <w:rsid w:val="00955583"/>
    <w:rsid w:val="00956FFF"/>
    <w:rsid w:val="0096502C"/>
    <w:rsid w:val="009678B4"/>
    <w:rsid w:val="009818C4"/>
    <w:rsid w:val="0098442B"/>
    <w:rsid w:val="00990EBE"/>
    <w:rsid w:val="00991B61"/>
    <w:rsid w:val="009A409A"/>
    <w:rsid w:val="009A4926"/>
    <w:rsid w:val="009A6E02"/>
    <w:rsid w:val="009A7C2C"/>
    <w:rsid w:val="009C73D5"/>
    <w:rsid w:val="009D1577"/>
    <w:rsid w:val="009D466E"/>
    <w:rsid w:val="009D4CFB"/>
    <w:rsid w:val="009E1934"/>
    <w:rsid w:val="009F2FB9"/>
    <w:rsid w:val="009F45FA"/>
    <w:rsid w:val="009F508B"/>
    <w:rsid w:val="009F524F"/>
    <w:rsid w:val="009F58B6"/>
    <w:rsid w:val="009F65BD"/>
    <w:rsid w:val="009F721F"/>
    <w:rsid w:val="00A17D6C"/>
    <w:rsid w:val="00A249E5"/>
    <w:rsid w:val="00A465B8"/>
    <w:rsid w:val="00A53B5E"/>
    <w:rsid w:val="00A653BE"/>
    <w:rsid w:val="00A65823"/>
    <w:rsid w:val="00A710CB"/>
    <w:rsid w:val="00A71351"/>
    <w:rsid w:val="00A757D7"/>
    <w:rsid w:val="00A7661D"/>
    <w:rsid w:val="00A85527"/>
    <w:rsid w:val="00A8734B"/>
    <w:rsid w:val="00A93086"/>
    <w:rsid w:val="00A96B5D"/>
    <w:rsid w:val="00AA4DC6"/>
    <w:rsid w:val="00AB1868"/>
    <w:rsid w:val="00AB6F9E"/>
    <w:rsid w:val="00AC3B9E"/>
    <w:rsid w:val="00AD524D"/>
    <w:rsid w:val="00AE2FC7"/>
    <w:rsid w:val="00AE3537"/>
    <w:rsid w:val="00AE42DE"/>
    <w:rsid w:val="00AF1447"/>
    <w:rsid w:val="00AF3228"/>
    <w:rsid w:val="00AF394B"/>
    <w:rsid w:val="00AF50D7"/>
    <w:rsid w:val="00AF5296"/>
    <w:rsid w:val="00B02F6B"/>
    <w:rsid w:val="00B11386"/>
    <w:rsid w:val="00B1243B"/>
    <w:rsid w:val="00B26113"/>
    <w:rsid w:val="00B43802"/>
    <w:rsid w:val="00B468B4"/>
    <w:rsid w:val="00B4693F"/>
    <w:rsid w:val="00B557BA"/>
    <w:rsid w:val="00B578B0"/>
    <w:rsid w:val="00B72D2D"/>
    <w:rsid w:val="00B7584E"/>
    <w:rsid w:val="00B96E95"/>
    <w:rsid w:val="00B97015"/>
    <w:rsid w:val="00B97101"/>
    <w:rsid w:val="00BA3A34"/>
    <w:rsid w:val="00BB1893"/>
    <w:rsid w:val="00BC4216"/>
    <w:rsid w:val="00BC7F8E"/>
    <w:rsid w:val="00BD4DC9"/>
    <w:rsid w:val="00BE1C0B"/>
    <w:rsid w:val="00BF4677"/>
    <w:rsid w:val="00BF5B60"/>
    <w:rsid w:val="00BF6213"/>
    <w:rsid w:val="00BF7006"/>
    <w:rsid w:val="00BF737A"/>
    <w:rsid w:val="00C16689"/>
    <w:rsid w:val="00C33B1D"/>
    <w:rsid w:val="00C36928"/>
    <w:rsid w:val="00C37EBC"/>
    <w:rsid w:val="00C430E5"/>
    <w:rsid w:val="00C552C3"/>
    <w:rsid w:val="00C55529"/>
    <w:rsid w:val="00C5789F"/>
    <w:rsid w:val="00C6081E"/>
    <w:rsid w:val="00C65D60"/>
    <w:rsid w:val="00C70330"/>
    <w:rsid w:val="00C75BCD"/>
    <w:rsid w:val="00C92272"/>
    <w:rsid w:val="00CB0976"/>
    <w:rsid w:val="00CB45F6"/>
    <w:rsid w:val="00CC151F"/>
    <w:rsid w:val="00CC6C86"/>
    <w:rsid w:val="00CC76C5"/>
    <w:rsid w:val="00CD4F17"/>
    <w:rsid w:val="00CD500A"/>
    <w:rsid w:val="00CE0140"/>
    <w:rsid w:val="00D0519E"/>
    <w:rsid w:val="00D063E2"/>
    <w:rsid w:val="00D1109F"/>
    <w:rsid w:val="00D12787"/>
    <w:rsid w:val="00D16682"/>
    <w:rsid w:val="00D214C0"/>
    <w:rsid w:val="00D222D0"/>
    <w:rsid w:val="00D24E04"/>
    <w:rsid w:val="00D30DF7"/>
    <w:rsid w:val="00D33F47"/>
    <w:rsid w:val="00D44549"/>
    <w:rsid w:val="00D45800"/>
    <w:rsid w:val="00D47B73"/>
    <w:rsid w:val="00D52D0A"/>
    <w:rsid w:val="00D548DB"/>
    <w:rsid w:val="00D57B9B"/>
    <w:rsid w:val="00D60BDB"/>
    <w:rsid w:val="00D62437"/>
    <w:rsid w:val="00D773A4"/>
    <w:rsid w:val="00D8134A"/>
    <w:rsid w:val="00D96A19"/>
    <w:rsid w:val="00DA1B8F"/>
    <w:rsid w:val="00DA4D6B"/>
    <w:rsid w:val="00DB2BD3"/>
    <w:rsid w:val="00DC10FE"/>
    <w:rsid w:val="00DC2237"/>
    <w:rsid w:val="00DC3C2C"/>
    <w:rsid w:val="00DE49FC"/>
    <w:rsid w:val="00DF0F19"/>
    <w:rsid w:val="00DF16E7"/>
    <w:rsid w:val="00DF5275"/>
    <w:rsid w:val="00E153D8"/>
    <w:rsid w:val="00E22A75"/>
    <w:rsid w:val="00E236B6"/>
    <w:rsid w:val="00E3692A"/>
    <w:rsid w:val="00E43C07"/>
    <w:rsid w:val="00E444A6"/>
    <w:rsid w:val="00E449C4"/>
    <w:rsid w:val="00E521B8"/>
    <w:rsid w:val="00E53029"/>
    <w:rsid w:val="00E5390A"/>
    <w:rsid w:val="00E54357"/>
    <w:rsid w:val="00E572A7"/>
    <w:rsid w:val="00E65C41"/>
    <w:rsid w:val="00E81377"/>
    <w:rsid w:val="00E96231"/>
    <w:rsid w:val="00EA4FD9"/>
    <w:rsid w:val="00EA5DC9"/>
    <w:rsid w:val="00EA6B78"/>
    <w:rsid w:val="00EB0734"/>
    <w:rsid w:val="00EB1B47"/>
    <w:rsid w:val="00EC2060"/>
    <w:rsid w:val="00ED0222"/>
    <w:rsid w:val="00ED7D32"/>
    <w:rsid w:val="00F0528D"/>
    <w:rsid w:val="00F36EA0"/>
    <w:rsid w:val="00F41C38"/>
    <w:rsid w:val="00F623C5"/>
    <w:rsid w:val="00F7219B"/>
    <w:rsid w:val="00F722FB"/>
    <w:rsid w:val="00F75DFD"/>
    <w:rsid w:val="00F839D3"/>
    <w:rsid w:val="00F876AF"/>
    <w:rsid w:val="00FB148C"/>
    <w:rsid w:val="00FB26D4"/>
    <w:rsid w:val="00FB2782"/>
    <w:rsid w:val="00FD20D0"/>
    <w:rsid w:val="00FD7332"/>
    <w:rsid w:val="00FE4F73"/>
    <w:rsid w:val="03B59C66"/>
    <w:rsid w:val="03DF8BBD"/>
    <w:rsid w:val="04410A6B"/>
    <w:rsid w:val="0506D556"/>
    <w:rsid w:val="056855D1"/>
    <w:rsid w:val="0681F9C5"/>
    <w:rsid w:val="0775CEF2"/>
    <w:rsid w:val="0D0551DD"/>
    <w:rsid w:val="0D521644"/>
    <w:rsid w:val="0E597CF4"/>
    <w:rsid w:val="0E842205"/>
    <w:rsid w:val="0F349C44"/>
    <w:rsid w:val="0F54FBBC"/>
    <w:rsid w:val="11319E28"/>
    <w:rsid w:val="1206A06D"/>
    <w:rsid w:val="124125A2"/>
    <w:rsid w:val="13249DA9"/>
    <w:rsid w:val="138E1154"/>
    <w:rsid w:val="15DF68F9"/>
    <w:rsid w:val="168F2E7B"/>
    <w:rsid w:val="17253B74"/>
    <w:rsid w:val="18381264"/>
    <w:rsid w:val="1A1324CB"/>
    <w:rsid w:val="1C41A3E8"/>
    <w:rsid w:val="1D4F6BEB"/>
    <w:rsid w:val="1E8C6D97"/>
    <w:rsid w:val="1EE32267"/>
    <w:rsid w:val="2488ED06"/>
    <w:rsid w:val="24CA4FE5"/>
    <w:rsid w:val="24D5C7E7"/>
    <w:rsid w:val="26BDB274"/>
    <w:rsid w:val="27A64925"/>
    <w:rsid w:val="27B96314"/>
    <w:rsid w:val="27EB1DA0"/>
    <w:rsid w:val="27EEF815"/>
    <w:rsid w:val="2A2BBD71"/>
    <w:rsid w:val="2A5252AD"/>
    <w:rsid w:val="2B912397"/>
    <w:rsid w:val="2C741829"/>
    <w:rsid w:val="2D345249"/>
    <w:rsid w:val="2E9F2953"/>
    <w:rsid w:val="2EEE6C6C"/>
    <w:rsid w:val="33DCBEBF"/>
    <w:rsid w:val="36B79E67"/>
    <w:rsid w:val="36F3A125"/>
    <w:rsid w:val="375FBC5A"/>
    <w:rsid w:val="393F89DE"/>
    <w:rsid w:val="3B33606F"/>
    <w:rsid w:val="3BFCC837"/>
    <w:rsid w:val="3D4B0548"/>
    <w:rsid w:val="3FAA4F07"/>
    <w:rsid w:val="4084C7D6"/>
    <w:rsid w:val="40CE0AB1"/>
    <w:rsid w:val="416B3814"/>
    <w:rsid w:val="418A2575"/>
    <w:rsid w:val="447D05F4"/>
    <w:rsid w:val="46995705"/>
    <w:rsid w:val="47BAAB3C"/>
    <w:rsid w:val="4B07CBE4"/>
    <w:rsid w:val="4B748E15"/>
    <w:rsid w:val="4C08D9CA"/>
    <w:rsid w:val="4EABAD8D"/>
    <w:rsid w:val="4FD79409"/>
    <w:rsid w:val="5143A246"/>
    <w:rsid w:val="5152700D"/>
    <w:rsid w:val="5173646A"/>
    <w:rsid w:val="521816E3"/>
    <w:rsid w:val="54C0CDA9"/>
    <w:rsid w:val="55ECC3B0"/>
    <w:rsid w:val="57E2A5EE"/>
    <w:rsid w:val="5810F267"/>
    <w:rsid w:val="5A53A6F7"/>
    <w:rsid w:val="5BC18AD0"/>
    <w:rsid w:val="5DFA5B9C"/>
    <w:rsid w:val="60AFF23A"/>
    <w:rsid w:val="6204E8E3"/>
    <w:rsid w:val="63B37458"/>
    <w:rsid w:val="6428DAE9"/>
    <w:rsid w:val="65885F3B"/>
    <w:rsid w:val="671974EC"/>
    <w:rsid w:val="6A68B46F"/>
    <w:rsid w:val="6C897778"/>
    <w:rsid w:val="6E17DFB5"/>
    <w:rsid w:val="6E92E8B3"/>
    <w:rsid w:val="6EBAE172"/>
    <w:rsid w:val="709E704C"/>
    <w:rsid w:val="7139AE27"/>
    <w:rsid w:val="716635DF"/>
    <w:rsid w:val="72443EC2"/>
    <w:rsid w:val="7300A682"/>
    <w:rsid w:val="741616F5"/>
    <w:rsid w:val="74A9C531"/>
    <w:rsid w:val="74EDBAEE"/>
    <w:rsid w:val="7589955D"/>
    <w:rsid w:val="7812E3B0"/>
    <w:rsid w:val="78236101"/>
    <w:rsid w:val="7BDEEA31"/>
    <w:rsid w:val="7E064FEA"/>
    <w:rsid w:val="7E435929"/>
    <w:rsid w:val="7E735D1D"/>
    <w:rsid w:val="7EE24D69"/>
    <w:rsid w:val="7EEE1192"/>
    <w:rsid w:val="7FC68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088"/>
  <w15:chartTrackingRefBased/>
  <w15:docId w15:val="{8D820DB5-87C2-4090-A0F1-6328F6D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40E88"/>
    <w:pPr>
      <w:ind w:left="283" w:hanging="283"/>
    </w:pPr>
  </w:style>
  <w:style w:type="table" w:styleId="TableGrid">
    <w:name w:val="Table Grid"/>
    <w:basedOn w:val="TableNormal"/>
    <w:uiPriority w:val="99"/>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48C"/>
    <w:rPr>
      <w:color w:val="0563C1"/>
      <w:u w:val="single"/>
    </w:rPr>
  </w:style>
  <w:style w:type="character" w:customStyle="1" w:styleId="NormalRFPChar">
    <w:name w:val="Normal RFP Char"/>
    <w:basedOn w:val="DefaultParagraphFont"/>
    <w:link w:val="NormalRFP"/>
    <w:locked/>
    <w:rsid w:val="00FB148C"/>
  </w:style>
  <w:style w:type="paragraph" w:customStyle="1" w:styleId="NormalRFP">
    <w:name w:val="Normal RFP"/>
    <w:basedOn w:val="Normal"/>
    <w:link w:val="NormalRFPChar"/>
    <w:rsid w:val="00FB148C"/>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heme="minorHAnsi" w:eastAsiaTheme="minorHAnsi" w:hAnsiTheme="minorHAnsi" w:cstheme="minorBidi"/>
      <w:kern w:val="0"/>
      <w:sz w:val="22"/>
      <w:szCs w:val="22"/>
      <w:lang w:eastAsia="en-US"/>
    </w:rPr>
  </w:style>
  <w:style w:type="paragraph" w:styleId="ListParagraph">
    <w:name w:val="List Paragraph"/>
    <w:basedOn w:val="Normal"/>
    <w:uiPriority w:val="34"/>
    <w:qFormat/>
    <w:rsid w:val="00AB6F9E"/>
    <w:pPr>
      <w:ind w:left="720"/>
      <w:contextualSpacing/>
    </w:pPr>
  </w:style>
  <w:style w:type="paragraph" w:styleId="NoSpacing">
    <w:name w:val="No Spacing"/>
    <w:uiPriority w:val="1"/>
    <w:qFormat/>
    <w:rsid w:val="00320E5B"/>
    <w:pPr>
      <w:tabs>
        <w:tab w:val="left" w:pos="709"/>
        <w:tab w:val="left" w:pos="1418"/>
        <w:tab w:val="left" w:pos="2126"/>
        <w:tab w:val="left" w:pos="2835"/>
        <w:tab w:val="left" w:pos="3544"/>
        <w:tab w:val="left" w:pos="4253"/>
        <w:tab w:val="left" w:pos="4961"/>
        <w:tab w:val="left" w:pos="5670"/>
        <w:tab w:val="right" w:pos="8363"/>
      </w:tabs>
      <w:spacing w:after="0" w:line="240" w:lineRule="auto"/>
      <w:jc w:val="both"/>
    </w:pPr>
    <w:rPr>
      <w:rFonts w:ascii="Arial" w:eastAsia="Times New Roman" w:hAnsi="Arial" w:cs="Times New Roman"/>
      <w:kern w:val="16"/>
      <w:sz w:val="20"/>
      <w:szCs w:val="20"/>
      <w:lang w:eastAsia="zh-CN"/>
    </w:rPr>
  </w:style>
  <w:style w:type="paragraph" w:styleId="Header">
    <w:name w:val="header"/>
    <w:basedOn w:val="Normal"/>
    <w:link w:val="Head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586F04"/>
    <w:rPr>
      <w:rFonts w:ascii="Arial" w:eastAsia="Times New Roman" w:hAnsi="Arial" w:cs="Times New Roman"/>
      <w:kern w:val="16"/>
      <w:sz w:val="20"/>
      <w:szCs w:val="20"/>
      <w:lang w:eastAsia="zh-CN"/>
    </w:rPr>
  </w:style>
  <w:style w:type="paragraph" w:styleId="Footer">
    <w:name w:val="footer"/>
    <w:basedOn w:val="Normal"/>
    <w:link w:val="Foot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586F04"/>
    <w:rPr>
      <w:rFonts w:ascii="Arial" w:eastAsia="Times New Roman" w:hAnsi="Arial" w:cs="Times New Roman"/>
      <w:kern w:val="16"/>
      <w:sz w:val="20"/>
      <w:szCs w:val="20"/>
      <w:lang w:eastAsia="zh-CN"/>
    </w:rPr>
  </w:style>
  <w:style w:type="paragraph" w:styleId="BalloonText">
    <w:name w:val="Balloon Text"/>
    <w:basedOn w:val="Normal"/>
    <w:link w:val="BalloonTextChar"/>
    <w:uiPriority w:val="99"/>
    <w:semiHidden/>
    <w:unhideWhenUsed/>
    <w:rsid w:val="0048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6F"/>
    <w:rPr>
      <w:rFonts w:ascii="Segoe UI" w:eastAsia="Times New Roman" w:hAnsi="Segoe UI" w:cs="Segoe UI"/>
      <w:kern w:val="16"/>
      <w:sz w:val="18"/>
      <w:szCs w:val="18"/>
      <w:lang w:eastAsia="zh-CN"/>
    </w:rPr>
  </w:style>
  <w:style w:type="character" w:styleId="CommentReference">
    <w:name w:val="annotation reference"/>
    <w:basedOn w:val="DefaultParagraphFont"/>
    <w:uiPriority w:val="99"/>
    <w:semiHidden/>
    <w:unhideWhenUsed/>
    <w:rsid w:val="0048056F"/>
    <w:rPr>
      <w:sz w:val="16"/>
      <w:szCs w:val="16"/>
    </w:rPr>
  </w:style>
  <w:style w:type="paragraph" w:styleId="CommentText">
    <w:name w:val="annotation text"/>
    <w:basedOn w:val="Normal"/>
    <w:link w:val="CommentTextChar"/>
    <w:uiPriority w:val="99"/>
    <w:unhideWhenUsed/>
    <w:rsid w:val="0048056F"/>
    <w:pPr>
      <w:spacing w:line="240" w:lineRule="auto"/>
    </w:pPr>
  </w:style>
  <w:style w:type="character" w:customStyle="1" w:styleId="CommentTextChar">
    <w:name w:val="Comment Text Char"/>
    <w:basedOn w:val="DefaultParagraphFont"/>
    <w:link w:val="CommentText"/>
    <w:uiPriority w:val="99"/>
    <w:rsid w:val="0048056F"/>
    <w:rPr>
      <w:rFonts w:ascii="Arial" w:eastAsia="Times New Roman" w:hAnsi="Arial" w:cs="Times New Roman"/>
      <w:kern w:val="16"/>
      <w:sz w:val="20"/>
      <w:szCs w:val="20"/>
      <w:lang w:eastAsia="zh-CN"/>
    </w:rPr>
  </w:style>
  <w:style w:type="paragraph" w:styleId="CommentSubject">
    <w:name w:val="annotation subject"/>
    <w:basedOn w:val="CommentText"/>
    <w:next w:val="CommentText"/>
    <w:link w:val="CommentSubjectChar"/>
    <w:uiPriority w:val="99"/>
    <w:semiHidden/>
    <w:unhideWhenUsed/>
    <w:rsid w:val="0048056F"/>
    <w:rPr>
      <w:b/>
      <w:bCs/>
    </w:rPr>
  </w:style>
  <w:style w:type="character" w:customStyle="1" w:styleId="CommentSubjectChar">
    <w:name w:val="Comment Subject Char"/>
    <w:basedOn w:val="CommentTextChar"/>
    <w:link w:val="CommentSubject"/>
    <w:uiPriority w:val="99"/>
    <w:semiHidden/>
    <w:rsid w:val="0048056F"/>
    <w:rPr>
      <w:rFonts w:ascii="Arial" w:eastAsia="Times New Roman" w:hAnsi="Arial" w:cs="Times New Roman"/>
      <w:b/>
      <w:bCs/>
      <w:kern w:val="16"/>
      <w:sz w:val="20"/>
      <w:szCs w:val="20"/>
      <w:lang w:eastAsia="zh-CN"/>
    </w:rPr>
  </w:style>
  <w:style w:type="character" w:styleId="FollowedHyperlink">
    <w:name w:val="FollowedHyperlink"/>
    <w:basedOn w:val="DefaultParagraphFont"/>
    <w:uiPriority w:val="99"/>
    <w:semiHidden/>
    <w:unhideWhenUsed/>
    <w:rsid w:val="00121BAB"/>
    <w:rPr>
      <w:color w:val="954F72" w:themeColor="followedHyperlink"/>
      <w:u w:val="single"/>
    </w:rPr>
  </w:style>
  <w:style w:type="paragraph" w:styleId="Revision">
    <w:name w:val="Revision"/>
    <w:hidden/>
    <w:uiPriority w:val="99"/>
    <w:semiHidden/>
    <w:rsid w:val="004B221B"/>
    <w:pPr>
      <w:spacing w:after="0" w:line="240" w:lineRule="auto"/>
    </w:pPr>
    <w:rPr>
      <w:rFonts w:ascii="Arial" w:eastAsia="Times New Roman" w:hAnsi="Arial" w:cs="Times New Roman"/>
      <w:kern w:val="16"/>
      <w:sz w:val="20"/>
      <w:szCs w:val="20"/>
      <w:lang w:eastAsia="zh-CN"/>
    </w:rPr>
  </w:style>
  <w:style w:type="paragraph" w:customStyle="1" w:styleId="Default">
    <w:name w:val="Default"/>
    <w:rsid w:val="00DA4D6B"/>
    <w:pPr>
      <w:autoSpaceDE w:val="0"/>
      <w:autoSpaceDN w:val="0"/>
      <w:adjustRightInd w:val="0"/>
      <w:spacing w:before="200" w:after="0" w:line="240" w:lineRule="auto"/>
    </w:pPr>
    <w:rPr>
      <w:rFonts w:ascii="Verdana" w:eastAsia="Times New Roman" w:hAnsi="Verdana" w:cs="Verdana"/>
      <w:color w:val="000000"/>
      <w:sz w:val="24"/>
      <w:szCs w:val="24"/>
      <w:lang w:val="en-US" w:bidi="en-US"/>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0461C9"/>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character" w:customStyle="1" w:styleId="normaltextrun">
    <w:name w:val="normaltextrun"/>
    <w:basedOn w:val="DefaultParagraphFont"/>
    <w:rsid w:val="000461C9"/>
  </w:style>
  <w:style w:type="character" w:customStyle="1" w:styleId="eop">
    <w:name w:val="eop"/>
    <w:basedOn w:val="DefaultParagraphFont"/>
    <w:rsid w:val="000461C9"/>
  </w:style>
  <w:style w:type="character" w:customStyle="1" w:styleId="superscript">
    <w:name w:val="superscript"/>
    <w:basedOn w:val="DefaultParagraphFont"/>
    <w:rsid w:val="000461C9"/>
  </w:style>
  <w:style w:type="character" w:styleId="Strong">
    <w:name w:val="Strong"/>
    <w:basedOn w:val="DefaultParagraphFont"/>
    <w:uiPriority w:val="22"/>
    <w:qFormat/>
    <w:rsid w:val="000D2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320">
      <w:bodyDiv w:val="1"/>
      <w:marLeft w:val="0"/>
      <w:marRight w:val="0"/>
      <w:marTop w:val="0"/>
      <w:marBottom w:val="0"/>
      <w:divBdr>
        <w:top w:val="none" w:sz="0" w:space="0" w:color="auto"/>
        <w:left w:val="none" w:sz="0" w:space="0" w:color="auto"/>
        <w:bottom w:val="none" w:sz="0" w:space="0" w:color="auto"/>
        <w:right w:val="none" w:sz="0" w:space="0" w:color="auto"/>
      </w:divBdr>
    </w:div>
    <w:div w:id="461464892">
      <w:bodyDiv w:val="1"/>
      <w:marLeft w:val="0"/>
      <w:marRight w:val="0"/>
      <w:marTop w:val="0"/>
      <w:marBottom w:val="0"/>
      <w:divBdr>
        <w:top w:val="none" w:sz="0" w:space="0" w:color="auto"/>
        <w:left w:val="none" w:sz="0" w:space="0" w:color="auto"/>
        <w:bottom w:val="none" w:sz="0" w:space="0" w:color="auto"/>
        <w:right w:val="none" w:sz="0" w:space="0" w:color="auto"/>
      </w:divBdr>
      <w:divsChild>
        <w:div w:id="88433451">
          <w:marLeft w:val="0"/>
          <w:marRight w:val="0"/>
          <w:marTop w:val="0"/>
          <w:marBottom w:val="0"/>
          <w:divBdr>
            <w:top w:val="none" w:sz="0" w:space="0" w:color="auto"/>
            <w:left w:val="none" w:sz="0" w:space="0" w:color="auto"/>
            <w:bottom w:val="none" w:sz="0" w:space="0" w:color="auto"/>
            <w:right w:val="none" w:sz="0" w:space="0" w:color="auto"/>
          </w:divBdr>
          <w:divsChild>
            <w:div w:id="543836392">
              <w:marLeft w:val="0"/>
              <w:marRight w:val="0"/>
              <w:marTop w:val="0"/>
              <w:marBottom w:val="0"/>
              <w:divBdr>
                <w:top w:val="none" w:sz="0" w:space="0" w:color="auto"/>
                <w:left w:val="none" w:sz="0" w:space="0" w:color="auto"/>
                <w:bottom w:val="none" w:sz="0" w:space="0" w:color="auto"/>
                <w:right w:val="none" w:sz="0" w:space="0" w:color="auto"/>
              </w:divBdr>
              <w:divsChild>
                <w:div w:id="2106685402">
                  <w:marLeft w:val="0"/>
                  <w:marRight w:val="0"/>
                  <w:marTop w:val="0"/>
                  <w:marBottom w:val="0"/>
                  <w:divBdr>
                    <w:top w:val="none" w:sz="0" w:space="0" w:color="auto"/>
                    <w:left w:val="none" w:sz="0" w:space="0" w:color="auto"/>
                    <w:bottom w:val="none" w:sz="0" w:space="0" w:color="auto"/>
                    <w:right w:val="none" w:sz="0" w:space="0" w:color="auto"/>
                  </w:divBdr>
                  <w:divsChild>
                    <w:div w:id="1669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5511">
      <w:bodyDiv w:val="1"/>
      <w:marLeft w:val="0"/>
      <w:marRight w:val="0"/>
      <w:marTop w:val="0"/>
      <w:marBottom w:val="0"/>
      <w:divBdr>
        <w:top w:val="none" w:sz="0" w:space="0" w:color="auto"/>
        <w:left w:val="none" w:sz="0" w:space="0" w:color="auto"/>
        <w:bottom w:val="none" w:sz="0" w:space="0" w:color="auto"/>
        <w:right w:val="none" w:sz="0" w:space="0" w:color="auto"/>
      </w:divBdr>
    </w:div>
    <w:div w:id="1539124212">
      <w:bodyDiv w:val="1"/>
      <w:marLeft w:val="0"/>
      <w:marRight w:val="0"/>
      <w:marTop w:val="0"/>
      <w:marBottom w:val="0"/>
      <w:divBdr>
        <w:top w:val="none" w:sz="0" w:space="0" w:color="auto"/>
        <w:left w:val="none" w:sz="0" w:space="0" w:color="auto"/>
        <w:bottom w:val="none" w:sz="0" w:space="0" w:color="auto"/>
        <w:right w:val="none" w:sz="0" w:space="0" w:color="auto"/>
      </w:divBdr>
      <w:divsChild>
        <w:div w:id="336542073">
          <w:marLeft w:val="0"/>
          <w:marRight w:val="0"/>
          <w:marTop w:val="0"/>
          <w:marBottom w:val="0"/>
          <w:divBdr>
            <w:top w:val="none" w:sz="0" w:space="0" w:color="auto"/>
            <w:left w:val="none" w:sz="0" w:space="0" w:color="auto"/>
            <w:bottom w:val="none" w:sz="0" w:space="0" w:color="auto"/>
            <w:right w:val="none" w:sz="0" w:space="0" w:color="auto"/>
          </w:divBdr>
        </w:div>
        <w:div w:id="1815104433">
          <w:marLeft w:val="0"/>
          <w:marRight w:val="0"/>
          <w:marTop w:val="0"/>
          <w:marBottom w:val="0"/>
          <w:divBdr>
            <w:top w:val="none" w:sz="0" w:space="0" w:color="auto"/>
            <w:left w:val="none" w:sz="0" w:space="0" w:color="auto"/>
            <w:bottom w:val="none" w:sz="0" w:space="0" w:color="auto"/>
            <w:right w:val="none" w:sz="0" w:space="0" w:color="auto"/>
          </w:divBdr>
        </w:div>
        <w:div w:id="1823890637">
          <w:marLeft w:val="0"/>
          <w:marRight w:val="0"/>
          <w:marTop w:val="0"/>
          <w:marBottom w:val="0"/>
          <w:divBdr>
            <w:top w:val="none" w:sz="0" w:space="0" w:color="auto"/>
            <w:left w:val="none" w:sz="0" w:space="0" w:color="auto"/>
            <w:bottom w:val="none" w:sz="0" w:space="0" w:color="auto"/>
            <w:right w:val="none" w:sz="0" w:space="0" w:color="auto"/>
          </w:divBdr>
        </w:div>
        <w:div w:id="1194923102">
          <w:marLeft w:val="0"/>
          <w:marRight w:val="0"/>
          <w:marTop w:val="0"/>
          <w:marBottom w:val="0"/>
          <w:divBdr>
            <w:top w:val="none" w:sz="0" w:space="0" w:color="auto"/>
            <w:left w:val="none" w:sz="0" w:space="0" w:color="auto"/>
            <w:bottom w:val="none" w:sz="0" w:space="0" w:color="auto"/>
            <w:right w:val="none" w:sz="0" w:space="0" w:color="auto"/>
          </w:divBdr>
        </w:div>
        <w:div w:id="2013802563">
          <w:marLeft w:val="0"/>
          <w:marRight w:val="0"/>
          <w:marTop w:val="0"/>
          <w:marBottom w:val="0"/>
          <w:divBdr>
            <w:top w:val="none" w:sz="0" w:space="0" w:color="auto"/>
            <w:left w:val="none" w:sz="0" w:space="0" w:color="auto"/>
            <w:bottom w:val="none" w:sz="0" w:space="0" w:color="auto"/>
            <w:right w:val="none" w:sz="0" w:space="0" w:color="auto"/>
          </w:divBdr>
        </w:div>
        <w:div w:id="1485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B877B5C-12AF-4E89-A354-8DB660769068}">
    <t:Anchor>
      <t:Comment id="259473035"/>
    </t:Anchor>
    <t:History>
      <t:Event id="{078F5EE2-B655-4B16-8E70-455EF36B3EC8}" time="2022-02-22T10:21:37.738Z">
        <t:Attribution userId="S::mazen.yachoui@savethechildren.org::782ce193-da9c-427a-a5c7-7e623c1c94de" userProvider="AD" userName="Yachoui, Mazen"/>
        <t:Anchor>
          <t:Comment id="312920884"/>
        </t:Anchor>
        <t:Create/>
      </t:Event>
      <t:Event id="{F6664F82-592E-4B0D-8B14-348DED672716}" time="2022-02-22T10:21:37.738Z">
        <t:Attribution userId="S::mazen.yachoui@savethechildren.org::782ce193-da9c-427a-a5c7-7e623c1c94de" userProvider="AD" userName="Yachoui, Mazen"/>
        <t:Anchor>
          <t:Comment id="312920884"/>
        </t:Anchor>
        <t:Assign userId="S::A.Varampath_savethechildren.org.uk#EXT#@SAVETHECHILDREN1.onmicrosoft.com::d0bf8760-5233-4654-847c-d654f950ab4b" userProvider="AD" userName="Abraham Varampath"/>
      </t:Event>
      <t:Event id="{CD30220F-FEFA-43D1-95D5-F5DBDCBF79A9}" time="2022-02-22T10:21:37.738Z">
        <t:Attribution userId="S::mazen.yachoui@savethechildren.org::782ce193-da9c-427a-a5c7-7e623c1c94de" userProvider="AD" userName="Yachoui, Mazen"/>
        <t:Anchor>
          <t:Comment id="312920884"/>
        </t:Anchor>
        <t:SetTitle title="Please share to include as annex @Abraham Varampath"/>
      </t:Event>
    </t:History>
  </t:Task>
  <t:Task id="{4863564B-F78C-46E7-BE57-0E202E9A5311}">
    <t:Anchor>
      <t:Comment id="1024345488"/>
    </t:Anchor>
    <t:History>
      <t:Event id="{93B0ED54-9EE6-43D6-A297-76F4BB68512D}" time="2022-02-22T10:21:05.674Z">
        <t:Attribution userId="S::mazen.yachoui@savethechildren.org::782ce193-da9c-427a-a5c7-7e623c1c94de" userProvider="AD" userName="Yachoui, Mazen"/>
        <t:Anchor>
          <t:Comment id="96461425"/>
        </t:Anchor>
        <t:Create/>
      </t:Event>
      <t:Event id="{3B04DB0E-433B-4594-9EA3-397BE8DE9CC9}" time="2022-02-22T10:21:05.674Z">
        <t:Attribution userId="S::mazen.yachoui@savethechildren.org::782ce193-da9c-427a-a5c7-7e623c1c94de" userProvider="AD" userName="Yachoui, Mazen"/>
        <t:Anchor>
          <t:Comment id="96461425"/>
        </t:Anchor>
        <t:Assign userId="S::A.Varampath_savethechildren.org.uk#EXT#@SAVETHECHILDREN1.onmicrosoft.com::d0bf8760-5233-4654-847c-d654f950ab4b" userProvider="AD" userName="Abraham Varampath"/>
      </t:Event>
      <t:Event id="{3ADB7B0D-1E62-4C57-BEDE-73843F57FA91}" time="2022-02-22T10:21:05.674Z">
        <t:Attribution userId="S::mazen.yachoui@savethechildren.org::782ce193-da9c-427a-a5c7-7e623c1c94de" userProvider="AD" userName="Yachoui, Mazen"/>
        <t:Anchor>
          <t:Comment id="96461425"/>
        </t:Anchor>
        <t:SetTitle title="ok perfect we will add it as annex to ensure it goes with the curriculum, content. can you please share? @Abraham Varampa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FF1D3C1A7E4C49B78B7A3205BAD791" ma:contentTypeVersion="12" ma:contentTypeDescription="Create a new document." ma:contentTypeScope="" ma:versionID="94ad6cc1d8e3813f1bd36e816ee073f6">
  <xsd:schema xmlns:xsd="http://www.w3.org/2001/XMLSchema" xmlns:xs="http://www.w3.org/2001/XMLSchema" xmlns:p="http://schemas.microsoft.com/office/2006/metadata/properties" xmlns:ns2="37a31ae4-1019-4862-b871-c13dac2ad14b" xmlns:ns3="842f20b2-0699-4b51-9a6c-35b92a586a3a" targetNamespace="http://schemas.microsoft.com/office/2006/metadata/properties" ma:root="true" ma:fieldsID="46c06106c6b68f637862e2cd550667b4" ns2:_="" ns3:_="">
    <xsd:import namespace="37a31ae4-1019-4862-b871-c13dac2ad14b"/>
    <xsd:import namespace="842f20b2-0699-4b51-9a6c-35b92a586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1ae4-1019-4862-b871-c13dac2ad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f20b2-0699-4b51-9a6c-35b92a586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3A775-486D-4B2C-B8B8-054E42461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63F75-9E12-4B39-BD8B-83428E341526}">
  <ds:schemaRefs>
    <ds:schemaRef ds:uri="http://schemas.microsoft.com/sharepoint/v3/contenttype/forms"/>
  </ds:schemaRefs>
</ds:datastoreItem>
</file>

<file path=customXml/itemProps3.xml><?xml version="1.0" encoding="utf-8"?>
<ds:datastoreItem xmlns:ds="http://schemas.openxmlformats.org/officeDocument/2006/customXml" ds:itemID="{5732A64C-6DDD-4C00-A37C-4EE9845E5D4A}">
  <ds:schemaRefs>
    <ds:schemaRef ds:uri="http://schemas.openxmlformats.org/officeDocument/2006/bibliography"/>
  </ds:schemaRefs>
</ds:datastoreItem>
</file>

<file path=customXml/itemProps4.xml><?xml version="1.0" encoding="utf-8"?>
<ds:datastoreItem xmlns:ds="http://schemas.openxmlformats.org/officeDocument/2006/customXml" ds:itemID="{57C86662-F5A4-4D53-A888-3BA31EE5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1ae4-1019-4862-b871-c13dac2ad14b"/>
    <ds:schemaRef ds:uri="842f20b2-0699-4b51-9a6c-35b92a586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Abu Heit, Mohammed</cp:lastModifiedBy>
  <cp:revision>3</cp:revision>
  <dcterms:created xsi:type="dcterms:W3CDTF">2024-05-15T09:38:00Z</dcterms:created>
  <dcterms:modified xsi:type="dcterms:W3CDTF">2024-05-15T09:39:00Z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0x01010078FF1D3C1A7E4C49B78B7A3205BAD791</vt:lpwstr>
  </property>
  <property fmtid="{D5CDD505-2E9C-101B-9397-08002B2CF9AE}" pid="3" name="_DocHome">
    <vt:i4>483436809</vt:i4>
  </property>
</Properties>
</file>