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9B0" w:rsidRPr="00FD5CFE" w:rsidRDefault="00D15C03" w:rsidP="00471CDF">
      <w:pPr>
        <w:jc w:val="center"/>
        <w:rPr>
          <w:rFonts w:ascii="Arial" w:hAnsi="Arial" w:cs="Arial"/>
        </w:rPr>
      </w:pPr>
      <w:r w:rsidRPr="00D15C03">
        <w:rPr>
          <w:rFonts w:ascii="Arial" w:hAnsi="Arial" w:cs="Arial"/>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i1025" type="#_x0000_t75" alt="OX_VL_C_RGB.png" style="width:84.75pt;height:93.75pt;visibility:visible">
            <v:imagedata r:id="rId11" o:title=""/>
          </v:shape>
        </w:pict>
      </w:r>
    </w:p>
    <w:p w:rsidR="0020567D" w:rsidRPr="00FD5CFE" w:rsidRDefault="0020567D">
      <w:pPr>
        <w:rPr>
          <w:rFonts w:ascii="Arial" w:hAnsi="Arial"/>
        </w:rPr>
      </w:pPr>
    </w:p>
    <w:p w:rsidR="00846BC6" w:rsidRDefault="00846BC6" w:rsidP="00B21105">
      <w:pPr>
        <w:jc w:val="center"/>
        <w:rPr>
          <w:rFonts w:ascii="Arial" w:hAnsi="Arial"/>
        </w:rPr>
      </w:pPr>
    </w:p>
    <w:p w:rsidR="00B21C45" w:rsidRDefault="00B21C45" w:rsidP="00B21105">
      <w:pPr>
        <w:jc w:val="center"/>
        <w:rPr>
          <w:rFonts w:ascii="Arial" w:hAnsi="Arial"/>
        </w:rPr>
      </w:pPr>
    </w:p>
    <w:p w:rsidR="00B21C45" w:rsidRDefault="00B21C45" w:rsidP="00B21105">
      <w:pPr>
        <w:jc w:val="center"/>
        <w:rPr>
          <w:rFonts w:ascii="Arial" w:hAnsi="Arial"/>
        </w:rPr>
      </w:pPr>
    </w:p>
    <w:p w:rsidR="00B21C45" w:rsidRDefault="00B21C45" w:rsidP="00B21105">
      <w:pPr>
        <w:jc w:val="center"/>
        <w:rPr>
          <w:rFonts w:ascii="Arial" w:hAnsi="Arial"/>
        </w:rPr>
      </w:pPr>
    </w:p>
    <w:p w:rsidR="00B21C45" w:rsidRPr="00FD5CFE" w:rsidRDefault="00B21C45" w:rsidP="00B21105">
      <w:pPr>
        <w:jc w:val="center"/>
        <w:rPr>
          <w:rFonts w:ascii="Arial" w:hAnsi="Arial"/>
        </w:rPr>
      </w:pPr>
    </w:p>
    <w:p w:rsidR="00B21105" w:rsidRPr="00B9619F" w:rsidRDefault="00C1206F" w:rsidP="00B21105">
      <w:pPr>
        <w:jc w:val="center"/>
        <w:rPr>
          <w:rFonts w:ascii="Arial" w:hAnsi="Arial"/>
          <w:b/>
          <w:sz w:val="96"/>
        </w:rPr>
      </w:pPr>
      <w:r w:rsidRPr="00B9619F">
        <w:rPr>
          <w:rFonts w:ascii="Arial" w:hAnsi="Arial"/>
          <w:b/>
          <w:sz w:val="96"/>
        </w:rPr>
        <w:t>TENDER DOSSIER</w:t>
      </w:r>
    </w:p>
    <w:p w:rsidR="003369B0" w:rsidRPr="00B9619F" w:rsidRDefault="003369B0" w:rsidP="00B17C6B">
      <w:pPr>
        <w:jc w:val="center"/>
        <w:rPr>
          <w:rFonts w:ascii="Arial" w:hAnsi="Arial" w:cs="Arial"/>
          <w:b/>
          <w:bCs/>
          <w:sz w:val="40"/>
          <w:szCs w:val="40"/>
        </w:rPr>
      </w:pPr>
    </w:p>
    <w:p w:rsidR="00B17C6B" w:rsidRPr="00B9619F" w:rsidRDefault="005E0C51" w:rsidP="009D7C39">
      <w:pPr>
        <w:jc w:val="center"/>
        <w:rPr>
          <w:rFonts w:ascii="Arial" w:hAnsi="Arial"/>
          <w:b/>
          <w:sz w:val="40"/>
        </w:rPr>
      </w:pPr>
      <w:r w:rsidRPr="00B9619F">
        <w:rPr>
          <w:rFonts w:ascii="Arial" w:hAnsi="Arial"/>
          <w:b/>
          <w:sz w:val="40"/>
        </w:rPr>
        <w:t>WATER TANKS &amp; Solid Waste Bins</w:t>
      </w:r>
      <w:r w:rsidR="00223082" w:rsidRPr="00B9619F">
        <w:rPr>
          <w:rFonts w:ascii="Arial" w:hAnsi="Arial"/>
          <w:b/>
          <w:sz w:val="40"/>
        </w:rPr>
        <w:t xml:space="preserve"> Distribution in North Bekaa</w:t>
      </w:r>
    </w:p>
    <w:p w:rsidR="00B21105" w:rsidRPr="00B9619F" w:rsidRDefault="00B21105" w:rsidP="00B21105">
      <w:pPr>
        <w:rPr>
          <w:rFonts w:ascii="Arial" w:hAnsi="Arial"/>
          <w:sz w:val="48"/>
        </w:rPr>
      </w:pPr>
    </w:p>
    <w:p w:rsidR="00B21105" w:rsidRPr="00B9619F" w:rsidRDefault="00B21105" w:rsidP="00B21105">
      <w:pPr>
        <w:rPr>
          <w:rFonts w:ascii="Arial" w:hAnsi="Arial"/>
        </w:rPr>
      </w:pPr>
    </w:p>
    <w:p w:rsidR="00B21105" w:rsidRPr="00B9619F" w:rsidRDefault="00B21105" w:rsidP="00B21105">
      <w:pPr>
        <w:rPr>
          <w:rFonts w:ascii="Arial" w:hAnsi="Arial"/>
        </w:rPr>
      </w:pPr>
    </w:p>
    <w:p w:rsidR="00B21105" w:rsidRPr="00B9619F" w:rsidRDefault="00B21105" w:rsidP="00B21105">
      <w:pPr>
        <w:rPr>
          <w:rFonts w:ascii="Arial" w:hAnsi="Arial"/>
        </w:rPr>
      </w:pPr>
    </w:p>
    <w:p w:rsidR="00B21105" w:rsidRPr="00B9619F" w:rsidRDefault="00C1206F" w:rsidP="000C7A2A">
      <w:pPr>
        <w:jc w:val="center"/>
        <w:rPr>
          <w:rFonts w:ascii="Arial" w:hAnsi="Arial"/>
          <w:b/>
          <w:sz w:val="56"/>
        </w:rPr>
      </w:pPr>
      <w:r w:rsidRPr="00B9619F">
        <w:rPr>
          <w:rFonts w:ascii="Arial" w:hAnsi="Arial"/>
          <w:b/>
          <w:sz w:val="56"/>
        </w:rPr>
        <w:t>Publication reference:</w:t>
      </w:r>
    </w:p>
    <w:p w:rsidR="00727565" w:rsidRPr="00B9619F" w:rsidRDefault="00C1206F" w:rsidP="00727565">
      <w:pPr>
        <w:tabs>
          <w:tab w:val="left" w:pos="2186"/>
        </w:tabs>
        <w:ind w:left="142" w:right="65"/>
        <w:rPr>
          <w:rFonts w:ascii="Arial" w:hAnsi="Arial" w:cs="Arial"/>
          <w:b/>
          <w:lang w:val="en-US"/>
        </w:rPr>
      </w:pPr>
      <w:r w:rsidRPr="00B9619F">
        <w:rPr>
          <w:rFonts w:ascii="Arial" w:hAnsi="Arial"/>
          <w:color w:val="000000"/>
          <w:sz w:val="22"/>
        </w:rPr>
        <w:t xml:space="preserve">    </w:t>
      </w:r>
      <w:r w:rsidRPr="00B9619F">
        <w:rPr>
          <w:rFonts w:ascii="Arial" w:hAnsi="Arial"/>
          <w:color w:val="000000"/>
          <w:sz w:val="22"/>
        </w:rPr>
        <w:tab/>
      </w:r>
      <w:r w:rsidR="00051B75" w:rsidRPr="00B9619F">
        <w:rPr>
          <w:rFonts w:ascii="Arial" w:hAnsi="Arial"/>
          <w:color w:val="FF0000"/>
          <w:sz w:val="30"/>
          <w:szCs w:val="30"/>
        </w:rPr>
        <w:t xml:space="preserve">  </w:t>
      </w:r>
    </w:p>
    <w:p w:rsidR="00727565" w:rsidRPr="00727565" w:rsidRDefault="000C7A2A" w:rsidP="000C7A2A">
      <w:pPr>
        <w:widowControl w:val="0"/>
        <w:autoSpaceDE w:val="0"/>
        <w:autoSpaceDN w:val="0"/>
        <w:adjustRightInd w:val="0"/>
        <w:ind w:left="-426"/>
        <w:jc w:val="center"/>
        <w:rPr>
          <w:rFonts w:ascii="Arial" w:hAnsi="Arial"/>
          <w:b/>
          <w:color w:val="000000"/>
          <w:sz w:val="44"/>
        </w:rPr>
      </w:pPr>
      <w:r w:rsidRPr="00B9619F">
        <w:rPr>
          <w:rFonts w:ascii="Arial" w:hAnsi="Arial"/>
          <w:b/>
          <w:color w:val="000000"/>
          <w:sz w:val="44"/>
        </w:rPr>
        <w:t>OX</w:t>
      </w:r>
      <w:r w:rsidR="004616D7" w:rsidRPr="00B9619F">
        <w:rPr>
          <w:rFonts w:ascii="Arial" w:hAnsi="Arial"/>
          <w:b/>
          <w:color w:val="000000"/>
          <w:sz w:val="44"/>
        </w:rPr>
        <w:t>17</w:t>
      </w:r>
      <w:r w:rsidRPr="00B9619F">
        <w:rPr>
          <w:rFonts w:ascii="Arial" w:hAnsi="Arial"/>
          <w:b/>
          <w:color w:val="000000"/>
          <w:sz w:val="44"/>
        </w:rPr>
        <w:t>/LEBA/WT</w:t>
      </w:r>
      <w:r w:rsidR="004616D7" w:rsidRPr="00B9619F">
        <w:rPr>
          <w:rFonts w:ascii="Arial" w:hAnsi="Arial"/>
          <w:b/>
          <w:color w:val="000000"/>
          <w:sz w:val="44"/>
        </w:rPr>
        <w:t>001</w:t>
      </w:r>
      <w:r w:rsidR="00727565" w:rsidRPr="00B9619F">
        <w:rPr>
          <w:rFonts w:ascii="Arial" w:hAnsi="Arial"/>
          <w:b/>
          <w:color w:val="000000"/>
          <w:sz w:val="44"/>
        </w:rPr>
        <w:t xml:space="preserve"> </w:t>
      </w:r>
      <w:r w:rsidR="009D7C39" w:rsidRPr="00B9619F">
        <w:rPr>
          <w:rFonts w:ascii="Arial" w:hAnsi="Arial"/>
          <w:b/>
          <w:color w:val="000000"/>
          <w:sz w:val="44"/>
        </w:rPr>
        <w:t>Lebanon</w:t>
      </w:r>
    </w:p>
    <w:p w:rsidR="00727565" w:rsidRPr="00580847" w:rsidRDefault="00727565" w:rsidP="00580847">
      <w:pPr>
        <w:widowControl w:val="0"/>
        <w:autoSpaceDE w:val="0"/>
        <w:autoSpaceDN w:val="0"/>
        <w:adjustRightInd w:val="0"/>
        <w:jc w:val="both"/>
        <w:rPr>
          <w:rFonts w:ascii="Arial" w:hAnsi="Arial"/>
          <w:color w:val="FF0000"/>
          <w:sz w:val="22"/>
          <w:szCs w:val="22"/>
        </w:rPr>
      </w:pPr>
    </w:p>
    <w:p w:rsidR="00727565" w:rsidRDefault="00727565" w:rsidP="00B21105">
      <w:pPr>
        <w:widowControl w:val="0"/>
        <w:autoSpaceDE w:val="0"/>
        <w:autoSpaceDN w:val="0"/>
        <w:adjustRightInd w:val="0"/>
        <w:jc w:val="both"/>
        <w:rPr>
          <w:rFonts w:ascii="Arial" w:hAnsi="Arial"/>
          <w:color w:val="FF0000"/>
          <w:sz w:val="30"/>
          <w:szCs w:val="30"/>
        </w:rPr>
      </w:pPr>
    </w:p>
    <w:p w:rsidR="00B21C45" w:rsidRDefault="00B21C45" w:rsidP="00B21105">
      <w:pPr>
        <w:widowControl w:val="0"/>
        <w:autoSpaceDE w:val="0"/>
        <w:autoSpaceDN w:val="0"/>
        <w:adjustRightInd w:val="0"/>
        <w:jc w:val="both"/>
        <w:rPr>
          <w:rFonts w:ascii="Arial" w:hAnsi="Arial"/>
          <w:color w:val="FF0000"/>
          <w:sz w:val="30"/>
          <w:szCs w:val="30"/>
        </w:rPr>
      </w:pPr>
    </w:p>
    <w:p w:rsidR="00B21C45" w:rsidRDefault="00B21C45" w:rsidP="00B21105">
      <w:pPr>
        <w:widowControl w:val="0"/>
        <w:autoSpaceDE w:val="0"/>
        <w:autoSpaceDN w:val="0"/>
        <w:adjustRightInd w:val="0"/>
        <w:jc w:val="both"/>
        <w:rPr>
          <w:rFonts w:ascii="Arial" w:hAnsi="Arial"/>
          <w:color w:val="FF0000"/>
          <w:sz w:val="30"/>
          <w:szCs w:val="30"/>
        </w:rPr>
      </w:pPr>
    </w:p>
    <w:p w:rsidR="00B21C45" w:rsidRDefault="00B21C45" w:rsidP="00B21105">
      <w:pPr>
        <w:widowControl w:val="0"/>
        <w:autoSpaceDE w:val="0"/>
        <w:autoSpaceDN w:val="0"/>
        <w:adjustRightInd w:val="0"/>
        <w:jc w:val="both"/>
        <w:rPr>
          <w:rFonts w:ascii="Arial" w:hAnsi="Arial"/>
          <w:color w:val="FF0000"/>
          <w:sz w:val="30"/>
          <w:szCs w:val="30"/>
        </w:rPr>
      </w:pPr>
    </w:p>
    <w:p w:rsidR="00B21C45" w:rsidRDefault="00B21C45" w:rsidP="00B21105">
      <w:pPr>
        <w:widowControl w:val="0"/>
        <w:autoSpaceDE w:val="0"/>
        <w:autoSpaceDN w:val="0"/>
        <w:adjustRightInd w:val="0"/>
        <w:jc w:val="both"/>
        <w:rPr>
          <w:rFonts w:ascii="Arial" w:hAnsi="Arial"/>
          <w:color w:val="FF0000"/>
          <w:sz w:val="30"/>
          <w:szCs w:val="30"/>
        </w:rPr>
      </w:pPr>
    </w:p>
    <w:p w:rsidR="00B21C45" w:rsidRDefault="00B21C45" w:rsidP="00B21105">
      <w:pPr>
        <w:widowControl w:val="0"/>
        <w:autoSpaceDE w:val="0"/>
        <w:autoSpaceDN w:val="0"/>
        <w:adjustRightInd w:val="0"/>
        <w:jc w:val="both"/>
        <w:rPr>
          <w:rFonts w:ascii="Arial" w:hAnsi="Arial"/>
          <w:color w:val="FF0000"/>
          <w:sz w:val="30"/>
          <w:szCs w:val="30"/>
        </w:rPr>
      </w:pPr>
    </w:p>
    <w:p w:rsidR="00B21C45" w:rsidRDefault="00B21C45" w:rsidP="00B21105">
      <w:pPr>
        <w:widowControl w:val="0"/>
        <w:autoSpaceDE w:val="0"/>
        <w:autoSpaceDN w:val="0"/>
        <w:adjustRightInd w:val="0"/>
        <w:jc w:val="both"/>
        <w:rPr>
          <w:rFonts w:ascii="Arial" w:hAnsi="Arial"/>
          <w:color w:val="FF0000"/>
          <w:sz w:val="30"/>
          <w:szCs w:val="30"/>
        </w:rPr>
      </w:pPr>
    </w:p>
    <w:p w:rsidR="00B21105" w:rsidRPr="00FD5CFE" w:rsidRDefault="00B21105" w:rsidP="00B21105">
      <w:pPr>
        <w:widowControl w:val="0"/>
        <w:autoSpaceDE w:val="0"/>
        <w:autoSpaceDN w:val="0"/>
        <w:adjustRightInd w:val="0"/>
        <w:jc w:val="both"/>
        <w:rPr>
          <w:rFonts w:ascii="Arial" w:hAnsi="Arial"/>
          <w:color w:val="000000"/>
          <w:sz w:val="22"/>
        </w:rPr>
      </w:pPr>
    </w:p>
    <w:p w:rsidR="00CD0672" w:rsidRPr="00FD5CFE" w:rsidRDefault="00CD0672" w:rsidP="00B21105">
      <w:pPr>
        <w:widowControl w:val="0"/>
        <w:autoSpaceDE w:val="0"/>
        <w:autoSpaceDN w:val="0"/>
        <w:adjustRightInd w:val="0"/>
        <w:jc w:val="both"/>
        <w:rPr>
          <w:rFonts w:ascii="Arial" w:hAnsi="Arial"/>
          <w:color w:val="000000"/>
          <w:sz w:val="22"/>
        </w:rPr>
      </w:pPr>
    </w:p>
    <w:p w:rsidR="00B21105" w:rsidRPr="00FD5CFE" w:rsidRDefault="00C1206F" w:rsidP="00B21105">
      <w:pPr>
        <w:widowControl w:val="0"/>
        <w:autoSpaceDE w:val="0"/>
        <w:autoSpaceDN w:val="0"/>
        <w:adjustRightInd w:val="0"/>
        <w:jc w:val="both"/>
        <w:rPr>
          <w:rFonts w:ascii="Arial" w:hAnsi="Arial"/>
          <w:color w:val="000000"/>
          <w:sz w:val="22"/>
        </w:rPr>
      </w:pPr>
      <w:r>
        <w:rPr>
          <w:rFonts w:ascii="Arial" w:hAnsi="Arial"/>
          <w:color w:val="000000"/>
          <w:sz w:val="22"/>
        </w:rPr>
        <w:t xml:space="preserve">Issued by: </w:t>
      </w:r>
      <w:r w:rsidR="00362A9B">
        <w:rPr>
          <w:rFonts w:ascii="Arial" w:hAnsi="Arial"/>
          <w:color w:val="000000"/>
          <w:sz w:val="22"/>
        </w:rPr>
        <w:t>Oxfam</w:t>
      </w:r>
    </w:p>
    <w:p w:rsidR="00B21105" w:rsidRPr="00FD5CFE" w:rsidRDefault="00C1206F" w:rsidP="009D7C39">
      <w:pPr>
        <w:widowControl w:val="0"/>
        <w:autoSpaceDE w:val="0"/>
        <w:autoSpaceDN w:val="0"/>
        <w:adjustRightInd w:val="0"/>
        <w:jc w:val="both"/>
        <w:rPr>
          <w:rFonts w:ascii="Arial" w:hAnsi="Arial"/>
          <w:color w:val="000000"/>
          <w:sz w:val="22"/>
        </w:rPr>
      </w:pPr>
      <w:r>
        <w:rPr>
          <w:rFonts w:ascii="Arial" w:hAnsi="Arial"/>
          <w:color w:val="000000"/>
          <w:sz w:val="22"/>
        </w:rPr>
        <w:t xml:space="preserve">Author: </w:t>
      </w:r>
      <w:r w:rsidR="00266419">
        <w:rPr>
          <w:rFonts w:ascii="Arial" w:hAnsi="Arial"/>
          <w:color w:val="000000"/>
          <w:sz w:val="22"/>
        </w:rPr>
        <w:t>[</w:t>
      </w:r>
      <w:r w:rsidR="009D7C39">
        <w:rPr>
          <w:rFonts w:ascii="Arial" w:hAnsi="Arial"/>
          <w:color w:val="000000"/>
          <w:sz w:val="22"/>
        </w:rPr>
        <w:t xml:space="preserve">Andre Al </w:t>
      </w:r>
      <w:r w:rsidR="00957A99">
        <w:rPr>
          <w:rFonts w:ascii="Arial" w:hAnsi="Arial"/>
          <w:color w:val="000000"/>
          <w:sz w:val="22"/>
        </w:rPr>
        <w:t>Sayah, Jihad Abdul Ghani, Bilal Abou Haykal</w:t>
      </w:r>
      <w:r w:rsidR="00266419">
        <w:rPr>
          <w:rFonts w:ascii="Arial" w:hAnsi="Arial"/>
          <w:color w:val="000000"/>
          <w:sz w:val="22"/>
        </w:rPr>
        <w:t>]</w:t>
      </w:r>
    </w:p>
    <w:p w:rsidR="00B21105" w:rsidRPr="00C2526B" w:rsidRDefault="00C1206F" w:rsidP="00C2526B">
      <w:pPr>
        <w:widowControl w:val="0"/>
        <w:autoSpaceDE w:val="0"/>
        <w:autoSpaceDN w:val="0"/>
        <w:adjustRightInd w:val="0"/>
        <w:jc w:val="both"/>
        <w:rPr>
          <w:rFonts w:ascii="Arial" w:hAnsi="Arial"/>
          <w:color w:val="000000"/>
          <w:sz w:val="22"/>
        </w:rPr>
      </w:pPr>
      <w:r>
        <w:rPr>
          <w:rFonts w:ascii="Arial" w:hAnsi="Arial"/>
          <w:color w:val="000000"/>
          <w:sz w:val="22"/>
        </w:rPr>
        <w:t xml:space="preserve">Publication Date: </w:t>
      </w:r>
      <w:r w:rsidR="00266419">
        <w:rPr>
          <w:rFonts w:ascii="Arial" w:hAnsi="Arial"/>
          <w:color w:val="000000"/>
          <w:sz w:val="22"/>
        </w:rPr>
        <w:t>[</w:t>
      </w:r>
      <w:r w:rsidR="00C2526B">
        <w:rPr>
          <w:rFonts w:ascii="Arial" w:hAnsi="Arial"/>
          <w:color w:val="000000"/>
          <w:sz w:val="22"/>
        </w:rPr>
        <w:t>22/06</w:t>
      </w:r>
      <w:r w:rsidR="009D7C39">
        <w:rPr>
          <w:rFonts w:ascii="Arial" w:hAnsi="Arial"/>
          <w:color w:val="000000"/>
          <w:sz w:val="22"/>
        </w:rPr>
        <w:t>/2017</w:t>
      </w:r>
      <w:r w:rsidR="00266419">
        <w:rPr>
          <w:rFonts w:ascii="Arial" w:hAnsi="Arial"/>
          <w:color w:val="000000"/>
          <w:sz w:val="22"/>
        </w:rPr>
        <w:t>]</w:t>
      </w:r>
      <w:r>
        <w:rPr>
          <w:rFonts w:ascii="Arial" w:hAnsi="Arial" w:cs="Arial"/>
          <w:bCs/>
          <w:iCs/>
          <w:color w:val="000000"/>
          <w:sz w:val="22"/>
          <w:szCs w:val="22"/>
        </w:rPr>
        <w:t xml:space="preserve"> </w:t>
      </w:r>
    </w:p>
    <w:p w:rsidR="00B21C45" w:rsidRDefault="00B21C45" w:rsidP="00B21105">
      <w:pPr>
        <w:widowControl w:val="0"/>
        <w:autoSpaceDE w:val="0"/>
        <w:autoSpaceDN w:val="0"/>
        <w:adjustRightInd w:val="0"/>
        <w:jc w:val="both"/>
        <w:rPr>
          <w:rFonts w:ascii="Arial" w:hAnsi="Arial"/>
          <w:color w:val="000000"/>
          <w:sz w:val="22"/>
        </w:rPr>
        <w:sectPr w:rsidR="00B21C45" w:rsidSect="00966597">
          <w:footerReference w:type="default" r:id="rId12"/>
          <w:pgSz w:w="11906" w:h="16838"/>
          <w:pgMar w:top="827" w:right="1106" w:bottom="1417" w:left="1276" w:header="426" w:footer="708" w:gutter="0"/>
          <w:cols w:space="708"/>
          <w:docGrid w:linePitch="360"/>
        </w:sectPr>
      </w:pPr>
    </w:p>
    <w:p w:rsidR="003369B0" w:rsidRPr="00FD5CFE" w:rsidRDefault="00C1206F" w:rsidP="004623AF">
      <w:pPr>
        <w:widowControl w:val="0"/>
        <w:tabs>
          <w:tab w:val="left" w:pos="4102"/>
        </w:tabs>
        <w:autoSpaceDE w:val="0"/>
        <w:autoSpaceDN w:val="0"/>
        <w:adjustRightInd w:val="0"/>
        <w:jc w:val="both"/>
        <w:rPr>
          <w:rFonts w:ascii="Arial" w:hAnsi="Arial" w:cs="Arial"/>
          <w:sz w:val="22"/>
          <w:szCs w:val="22"/>
        </w:rPr>
      </w:pPr>
      <w:r>
        <w:rPr>
          <w:rFonts w:ascii="Arial" w:hAnsi="Arial" w:cs="Arial"/>
          <w:color w:val="000000"/>
          <w:sz w:val="22"/>
          <w:szCs w:val="22"/>
        </w:rPr>
        <w:lastRenderedPageBreak/>
        <w:tab/>
      </w:r>
    </w:p>
    <w:sdt>
      <w:sdtPr>
        <w:rPr>
          <w:rFonts w:ascii="Garamond" w:hAnsi="Garamond"/>
          <w:b w:val="0"/>
          <w:bCs w:val="0"/>
          <w:color w:val="auto"/>
          <w:sz w:val="24"/>
          <w:szCs w:val="24"/>
        </w:rPr>
        <w:id w:val="88037663"/>
        <w:docPartObj>
          <w:docPartGallery w:val="Table of Contents"/>
          <w:docPartUnique/>
        </w:docPartObj>
      </w:sdtPr>
      <w:sdtContent>
        <w:p w:rsidR="00B21105" w:rsidRPr="00FD5CFE" w:rsidRDefault="00051B75" w:rsidP="00376CC8">
          <w:pPr>
            <w:pStyle w:val="TOCHeading"/>
            <w:numPr>
              <w:ilvl w:val="0"/>
              <w:numId w:val="0"/>
            </w:numPr>
            <w:ind w:left="432" w:hanging="432"/>
            <w:rPr>
              <w:rFonts w:ascii="Arial" w:hAnsi="Arial"/>
            </w:rPr>
          </w:pPr>
          <w:r w:rsidRPr="00051B75">
            <w:rPr>
              <w:rFonts w:ascii="Arial" w:hAnsi="Arial"/>
            </w:rPr>
            <w:t>TABLE OF CONTENT</w:t>
          </w:r>
        </w:p>
        <w:p w:rsidR="003D4AAC" w:rsidRDefault="00D15C03">
          <w:pPr>
            <w:pStyle w:val="TOC1"/>
            <w:rPr>
              <w:rFonts w:asciiTheme="minorHAnsi" w:eastAsiaTheme="minorEastAsia" w:hAnsiTheme="minorHAnsi" w:cstheme="minorBidi"/>
              <w:b w:val="0"/>
              <w:smallCaps w:val="0"/>
              <w:sz w:val="22"/>
              <w:szCs w:val="22"/>
              <w:lang w:val="es-ES" w:eastAsia="es-ES"/>
            </w:rPr>
          </w:pPr>
          <w:r w:rsidRPr="00D15C03">
            <w:rPr>
              <w:rFonts w:ascii="Arial" w:hAnsi="Arial"/>
            </w:rPr>
            <w:fldChar w:fldCharType="begin"/>
          </w:r>
          <w:r w:rsidR="00051B75" w:rsidRPr="00051B75">
            <w:rPr>
              <w:rFonts w:ascii="Arial" w:hAnsi="Arial"/>
            </w:rPr>
            <w:instrText xml:space="preserve"> TOC \o "1-3" \h \z \u </w:instrText>
          </w:r>
          <w:r w:rsidRPr="00D15C03">
            <w:rPr>
              <w:rFonts w:ascii="Arial" w:hAnsi="Arial"/>
            </w:rPr>
            <w:fldChar w:fldCharType="separate"/>
          </w:r>
          <w:hyperlink w:anchor="_Toc445469580" w:history="1">
            <w:r w:rsidR="003D4AAC" w:rsidRPr="00FC2155">
              <w:rPr>
                <w:rStyle w:val="Hyperlink"/>
                <w:rFonts w:ascii="Arial" w:hAnsi="Arial"/>
              </w:rPr>
              <w:t>INSTRUCTIONS TO TENDERERS</w:t>
            </w:r>
            <w:r w:rsidR="003D4AAC">
              <w:rPr>
                <w:webHidden/>
              </w:rPr>
              <w:tab/>
            </w:r>
            <w:r>
              <w:rPr>
                <w:webHidden/>
              </w:rPr>
              <w:fldChar w:fldCharType="begin"/>
            </w:r>
            <w:r w:rsidR="003D4AAC">
              <w:rPr>
                <w:webHidden/>
              </w:rPr>
              <w:instrText xml:space="preserve"> PAGEREF _Toc445469580 \h </w:instrText>
            </w:r>
            <w:r>
              <w:rPr>
                <w:webHidden/>
              </w:rPr>
            </w:r>
            <w:r>
              <w:rPr>
                <w:webHidden/>
              </w:rPr>
              <w:fldChar w:fldCharType="separate"/>
            </w:r>
            <w:r w:rsidR="00E97092">
              <w:rPr>
                <w:webHidden/>
              </w:rPr>
              <w:t>3</w:t>
            </w:r>
            <w:r>
              <w:rPr>
                <w:webHidden/>
              </w:rPr>
              <w:fldChar w:fldCharType="end"/>
            </w:r>
          </w:hyperlink>
        </w:p>
        <w:p w:rsidR="003D4AAC" w:rsidRDefault="00D15C03">
          <w:pPr>
            <w:pStyle w:val="TOC2"/>
            <w:rPr>
              <w:rFonts w:asciiTheme="minorHAnsi" w:eastAsiaTheme="minorEastAsia" w:hAnsiTheme="minorHAnsi" w:cstheme="minorBidi"/>
              <w:lang w:val="es-ES" w:eastAsia="es-ES"/>
            </w:rPr>
          </w:pPr>
          <w:hyperlink w:anchor="_Toc445469581" w:history="1">
            <w:r w:rsidR="003D4AAC" w:rsidRPr="00FC2155">
              <w:rPr>
                <w:rStyle w:val="Hyperlink"/>
                <w:rFonts w:ascii="Arial" w:hAnsi="Arial"/>
              </w:rPr>
              <w:t>1</w:t>
            </w:r>
            <w:r w:rsidR="003D4AAC">
              <w:rPr>
                <w:rFonts w:asciiTheme="minorHAnsi" w:eastAsiaTheme="minorEastAsia" w:hAnsiTheme="minorHAnsi" w:cstheme="minorBidi"/>
                <w:lang w:val="es-ES" w:eastAsia="es-ES"/>
              </w:rPr>
              <w:tab/>
            </w:r>
            <w:r w:rsidR="003D4AAC" w:rsidRPr="00FC2155">
              <w:rPr>
                <w:rStyle w:val="Hyperlink"/>
                <w:rFonts w:ascii="Arial" w:hAnsi="Arial"/>
              </w:rPr>
              <w:t>PURPOSE OF THE  TENDER DOSSIER</w:t>
            </w:r>
            <w:r w:rsidR="003D4AAC">
              <w:rPr>
                <w:webHidden/>
              </w:rPr>
              <w:tab/>
            </w:r>
            <w:r>
              <w:rPr>
                <w:webHidden/>
              </w:rPr>
              <w:fldChar w:fldCharType="begin"/>
            </w:r>
            <w:r w:rsidR="003D4AAC">
              <w:rPr>
                <w:webHidden/>
              </w:rPr>
              <w:instrText xml:space="preserve"> PAGEREF _Toc445469581 \h </w:instrText>
            </w:r>
            <w:r>
              <w:rPr>
                <w:webHidden/>
              </w:rPr>
            </w:r>
            <w:r>
              <w:rPr>
                <w:webHidden/>
              </w:rPr>
              <w:fldChar w:fldCharType="separate"/>
            </w:r>
            <w:r w:rsidR="00E97092">
              <w:rPr>
                <w:webHidden/>
              </w:rPr>
              <w:t>3</w:t>
            </w:r>
            <w:r>
              <w:rPr>
                <w:webHidden/>
              </w:rPr>
              <w:fldChar w:fldCharType="end"/>
            </w:r>
          </w:hyperlink>
        </w:p>
        <w:p w:rsidR="003D4AAC" w:rsidRDefault="00D15C03">
          <w:pPr>
            <w:pStyle w:val="TOC2"/>
            <w:rPr>
              <w:rFonts w:asciiTheme="minorHAnsi" w:eastAsiaTheme="minorEastAsia" w:hAnsiTheme="minorHAnsi" w:cstheme="minorBidi"/>
              <w:lang w:val="es-ES" w:eastAsia="es-ES"/>
            </w:rPr>
          </w:pPr>
          <w:hyperlink w:anchor="_Toc445469582" w:history="1">
            <w:r w:rsidR="003D4AAC" w:rsidRPr="00FC2155">
              <w:rPr>
                <w:rStyle w:val="Hyperlink"/>
                <w:rFonts w:ascii="Arial" w:hAnsi="Arial"/>
              </w:rPr>
              <w:t>2</w:t>
            </w:r>
            <w:r w:rsidR="003D4AAC">
              <w:rPr>
                <w:rFonts w:asciiTheme="minorHAnsi" w:eastAsiaTheme="minorEastAsia" w:hAnsiTheme="minorHAnsi" w:cstheme="minorBidi"/>
                <w:lang w:val="es-ES" w:eastAsia="es-ES"/>
              </w:rPr>
              <w:tab/>
            </w:r>
            <w:r w:rsidR="003D4AAC" w:rsidRPr="00FC2155">
              <w:rPr>
                <w:rStyle w:val="Hyperlink"/>
                <w:rFonts w:ascii="Arial" w:hAnsi="Arial"/>
              </w:rPr>
              <w:t>INVITATION TO TENDER TIMETABLE</w:t>
            </w:r>
            <w:r w:rsidR="003D4AAC">
              <w:rPr>
                <w:webHidden/>
              </w:rPr>
              <w:tab/>
            </w:r>
            <w:r>
              <w:rPr>
                <w:webHidden/>
              </w:rPr>
              <w:fldChar w:fldCharType="begin"/>
            </w:r>
            <w:r w:rsidR="003D4AAC">
              <w:rPr>
                <w:webHidden/>
              </w:rPr>
              <w:instrText xml:space="preserve"> PAGEREF _Toc445469582 \h </w:instrText>
            </w:r>
            <w:r>
              <w:rPr>
                <w:webHidden/>
              </w:rPr>
            </w:r>
            <w:r>
              <w:rPr>
                <w:webHidden/>
              </w:rPr>
              <w:fldChar w:fldCharType="separate"/>
            </w:r>
            <w:r w:rsidR="00E97092">
              <w:rPr>
                <w:webHidden/>
              </w:rPr>
              <w:t>3</w:t>
            </w:r>
            <w:r>
              <w:rPr>
                <w:webHidden/>
              </w:rPr>
              <w:fldChar w:fldCharType="end"/>
            </w:r>
          </w:hyperlink>
        </w:p>
        <w:p w:rsidR="003D4AAC" w:rsidRDefault="00D15C03">
          <w:pPr>
            <w:pStyle w:val="TOC2"/>
            <w:rPr>
              <w:rFonts w:asciiTheme="minorHAnsi" w:eastAsiaTheme="minorEastAsia" w:hAnsiTheme="minorHAnsi" w:cstheme="minorBidi"/>
              <w:lang w:val="es-ES" w:eastAsia="es-ES"/>
            </w:rPr>
          </w:pPr>
          <w:hyperlink w:anchor="_Toc445469583" w:history="1">
            <w:r w:rsidR="003D4AAC" w:rsidRPr="00FC2155">
              <w:rPr>
                <w:rStyle w:val="Hyperlink"/>
                <w:rFonts w:ascii="Arial" w:hAnsi="Arial"/>
              </w:rPr>
              <w:t>3</w:t>
            </w:r>
            <w:r w:rsidR="003D4AAC">
              <w:rPr>
                <w:rFonts w:asciiTheme="minorHAnsi" w:eastAsiaTheme="minorEastAsia" w:hAnsiTheme="minorHAnsi" w:cstheme="minorBidi"/>
                <w:lang w:val="es-ES" w:eastAsia="es-ES"/>
              </w:rPr>
              <w:tab/>
            </w:r>
            <w:r w:rsidR="003D4AAC" w:rsidRPr="00FC2155">
              <w:rPr>
                <w:rStyle w:val="Hyperlink"/>
                <w:rFonts w:ascii="Arial" w:hAnsi="Arial"/>
              </w:rPr>
              <w:t>INSTRUCTIONS TO TENDERERS</w:t>
            </w:r>
            <w:r w:rsidR="003D4AAC">
              <w:rPr>
                <w:webHidden/>
              </w:rPr>
              <w:tab/>
            </w:r>
            <w:r>
              <w:rPr>
                <w:webHidden/>
              </w:rPr>
              <w:fldChar w:fldCharType="begin"/>
            </w:r>
            <w:r w:rsidR="003D4AAC">
              <w:rPr>
                <w:webHidden/>
              </w:rPr>
              <w:instrText xml:space="preserve"> PAGEREF _Toc445469583 \h </w:instrText>
            </w:r>
            <w:r>
              <w:rPr>
                <w:webHidden/>
              </w:rPr>
            </w:r>
            <w:r>
              <w:rPr>
                <w:webHidden/>
              </w:rPr>
              <w:fldChar w:fldCharType="separate"/>
            </w:r>
            <w:r w:rsidR="00E97092">
              <w:rPr>
                <w:webHidden/>
              </w:rPr>
              <w:t>3</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87" w:history="1">
            <w:r w:rsidR="003D4AAC" w:rsidRPr="00FC2155">
              <w:rPr>
                <w:rStyle w:val="Hyperlink"/>
                <w:rFonts w:ascii="Arial" w:hAnsi="Arial"/>
              </w:rPr>
              <w:t>3.1</w:t>
            </w:r>
            <w:r w:rsidR="003D4AAC">
              <w:rPr>
                <w:rFonts w:asciiTheme="minorHAnsi" w:eastAsiaTheme="minorEastAsia" w:hAnsiTheme="minorHAnsi" w:cstheme="minorBidi"/>
                <w:lang w:val="es-ES" w:eastAsia="es-ES"/>
              </w:rPr>
              <w:tab/>
            </w:r>
            <w:r w:rsidR="003D4AAC" w:rsidRPr="00FC2155">
              <w:rPr>
                <w:rStyle w:val="Hyperlink"/>
                <w:rFonts w:ascii="Arial" w:hAnsi="Arial"/>
              </w:rPr>
              <w:t>Supplier Application</w:t>
            </w:r>
            <w:r w:rsidR="003D4AAC">
              <w:rPr>
                <w:webHidden/>
              </w:rPr>
              <w:tab/>
            </w:r>
            <w:r>
              <w:rPr>
                <w:webHidden/>
              </w:rPr>
              <w:fldChar w:fldCharType="begin"/>
            </w:r>
            <w:r w:rsidR="003D4AAC">
              <w:rPr>
                <w:webHidden/>
              </w:rPr>
              <w:instrText xml:space="preserve"> PAGEREF _Toc445469587 \h </w:instrText>
            </w:r>
            <w:r>
              <w:rPr>
                <w:webHidden/>
              </w:rPr>
            </w:r>
            <w:r>
              <w:rPr>
                <w:webHidden/>
              </w:rPr>
              <w:fldChar w:fldCharType="separate"/>
            </w:r>
            <w:r w:rsidR="00E97092">
              <w:rPr>
                <w:webHidden/>
              </w:rPr>
              <w:t>4</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88" w:history="1">
            <w:r w:rsidR="003D4AAC" w:rsidRPr="00FC2155">
              <w:rPr>
                <w:rStyle w:val="Hyperlink"/>
                <w:rFonts w:ascii="Arial" w:hAnsi="Arial"/>
              </w:rPr>
              <w:t>3.2</w:t>
            </w:r>
            <w:r w:rsidR="003D4AAC">
              <w:rPr>
                <w:rFonts w:asciiTheme="minorHAnsi" w:eastAsiaTheme="minorEastAsia" w:hAnsiTheme="minorHAnsi" w:cstheme="minorBidi"/>
                <w:lang w:val="es-ES" w:eastAsia="es-ES"/>
              </w:rPr>
              <w:tab/>
            </w:r>
            <w:r w:rsidR="003D4AAC" w:rsidRPr="00FC2155">
              <w:rPr>
                <w:rStyle w:val="Hyperlink"/>
                <w:rFonts w:ascii="Arial" w:hAnsi="Arial"/>
              </w:rPr>
              <w:t>Tender Proposal</w:t>
            </w:r>
            <w:r w:rsidR="003D4AAC">
              <w:rPr>
                <w:webHidden/>
              </w:rPr>
              <w:tab/>
            </w:r>
            <w:r>
              <w:rPr>
                <w:webHidden/>
              </w:rPr>
              <w:fldChar w:fldCharType="begin"/>
            </w:r>
            <w:r w:rsidR="003D4AAC">
              <w:rPr>
                <w:webHidden/>
              </w:rPr>
              <w:instrText xml:space="preserve"> PAGEREF _Toc445469588 \h </w:instrText>
            </w:r>
            <w:r>
              <w:rPr>
                <w:webHidden/>
              </w:rPr>
            </w:r>
            <w:r>
              <w:rPr>
                <w:webHidden/>
              </w:rPr>
              <w:fldChar w:fldCharType="separate"/>
            </w:r>
            <w:r w:rsidR="00E97092">
              <w:rPr>
                <w:webHidden/>
              </w:rPr>
              <w:t>5</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89" w:history="1">
            <w:r w:rsidR="003D4AAC" w:rsidRPr="00FC2155">
              <w:rPr>
                <w:rStyle w:val="Hyperlink"/>
                <w:rFonts w:ascii="Arial" w:hAnsi="Arial"/>
              </w:rPr>
              <w:t>3.2.1</w:t>
            </w:r>
            <w:r w:rsidR="003D4AAC">
              <w:rPr>
                <w:rFonts w:asciiTheme="minorHAnsi" w:eastAsiaTheme="minorEastAsia" w:hAnsiTheme="minorHAnsi" w:cstheme="minorBidi"/>
                <w:lang w:val="es-ES" w:eastAsia="es-ES"/>
              </w:rPr>
              <w:tab/>
            </w:r>
            <w:r w:rsidR="003D4AAC" w:rsidRPr="00FC2155">
              <w:rPr>
                <w:rStyle w:val="Hyperlink"/>
                <w:rFonts w:ascii="Arial" w:hAnsi="Arial"/>
              </w:rPr>
              <w:t>Currency</w:t>
            </w:r>
            <w:r w:rsidR="003D4AAC">
              <w:rPr>
                <w:webHidden/>
              </w:rPr>
              <w:tab/>
            </w:r>
            <w:r>
              <w:rPr>
                <w:webHidden/>
              </w:rPr>
              <w:fldChar w:fldCharType="begin"/>
            </w:r>
            <w:r w:rsidR="003D4AAC">
              <w:rPr>
                <w:webHidden/>
              </w:rPr>
              <w:instrText xml:space="preserve"> PAGEREF _Toc445469589 \h </w:instrText>
            </w:r>
            <w:r>
              <w:rPr>
                <w:webHidden/>
              </w:rPr>
            </w:r>
            <w:r>
              <w:rPr>
                <w:webHidden/>
              </w:rPr>
              <w:fldChar w:fldCharType="separate"/>
            </w:r>
            <w:r w:rsidR="00E97092">
              <w:rPr>
                <w:webHidden/>
              </w:rPr>
              <w:t>5</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0" w:history="1">
            <w:r w:rsidR="003D4AAC" w:rsidRPr="00FC2155">
              <w:rPr>
                <w:rStyle w:val="Hyperlink"/>
                <w:rFonts w:ascii="Arial" w:hAnsi="Arial"/>
              </w:rPr>
              <w:t>3.2.2</w:t>
            </w:r>
            <w:r w:rsidR="003D4AAC">
              <w:rPr>
                <w:rFonts w:asciiTheme="minorHAnsi" w:eastAsiaTheme="minorEastAsia" w:hAnsiTheme="minorHAnsi" w:cstheme="minorBidi"/>
                <w:lang w:val="es-ES" w:eastAsia="es-ES"/>
              </w:rPr>
              <w:tab/>
            </w:r>
            <w:r w:rsidR="003D4AAC" w:rsidRPr="00FC2155">
              <w:rPr>
                <w:rStyle w:val="Hyperlink"/>
                <w:rFonts w:ascii="Arial" w:hAnsi="Arial"/>
              </w:rPr>
              <w:t>Tender validity</w:t>
            </w:r>
            <w:r w:rsidR="003D4AAC">
              <w:rPr>
                <w:webHidden/>
              </w:rPr>
              <w:tab/>
            </w:r>
            <w:r>
              <w:rPr>
                <w:webHidden/>
              </w:rPr>
              <w:fldChar w:fldCharType="begin"/>
            </w:r>
            <w:r w:rsidR="003D4AAC">
              <w:rPr>
                <w:webHidden/>
              </w:rPr>
              <w:instrText xml:space="preserve"> PAGEREF _Toc445469590 \h </w:instrText>
            </w:r>
            <w:r>
              <w:rPr>
                <w:webHidden/>
              </w:rPr>
            </w:r>
            <w:r>
              <w:rPr>
                <w:webHidden/>
              </w:rPr>
              <w:fldChar w:fldCharType="separate"/>
            </w:r>
            <w:r w:rsidR="00E97092">
              <w:rPr>
                <w:webHidden/>
              </w:rPr>
              <w:t>5</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1" w:history="1">
            <w:r w:rsidR="003D4AAC" w:rsidRPr="00FC2155">
              <w:rPr>
                <w:rStyle w:val="Hyperlink"/>
                <w:rFonts w:ascii="Arial" w:hAnsi="Arial"/>
              </w:rPr>
              <w:t>3.2.3</w:t>
            </w:r>
            <w:r w:rsidR="003D4AAC">
              <w:rPr>
                <w:rFonts w:asciiTheme="minorHAnsi" w:eastAsiaTheme="minorEastAsia" w:hAnsiTheme="minorHAnsi" w:cstheme="minorBidi"/>
                <w:lang w:val="es-ES" w:eastAsia="es-ES"/>
              </w:rPr>
              <w:tab/>
            </w:r>
            <w:r w:rsidR="003D4AAC" w:rsidRPr="00FC2155">
              <w:rPr>
                <w:rStyle w:val="Hyperlink"/>
                <w:rFonts w:ascii="Arial" w:hAnsi="Arial"/>
              </w:rPr>
              <w:t>Tender Presentation</w:t>
            </w:r>
            <w:r w:rsidR="003D4AAC">
              <w:rPr>
                <w:webHidden/>
              </w:rPr>
              <w:tab/>
            </w:r>
            <w:r>
              <w:rPr>
                <w:webHidden/>
              </w:rPr>
              <w:fldChar w:fldCharType="begin"/>
            </w:r>
            <w:r w:rsidR="003D4AAC">
              <w:rPr>
                <w:webHidden/>
              </w:rPr>
              <w:instrText xml:space="preserve"> PAGEREF _Toc445469591 \h </w:instrText>
            </w:r>
            <w:r>
              <w:rPr>
                <w:webHidden/>
              </w:rPr>
            </w:r>
            <w:r>
              <w:rPr>
                <w:webHidden/>
              </w:rPr>
              <w:fldChar w:fldCharType="separate"/>
            </w:r>
            <w:r w:rsidR="00E97092">
              <w:rPr>
                <w:webHidden/>
              </w:rPr>
              <w:t>5</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2" w:history="1">
            <w:r w:rsidR="003D4AAC" w:rsidRPr="00FC2155">
              <w:rPr>
                <w:rStyle w:val="Hyperlink"/>
                <w:rFonts w:ascii="Arial" w:hAnsi="Arial"/>
              </w:rPr>
              <w:t>3.2.4</w:t>
            </w:r>
            <w:r w:rsidR="003D4AAC">
              <w:rPr>
                <w:rFonts w:asciiTheme="minorHAnsi" w:eastAsiaTheme="minorEastAsia" w:hAnsiTheme="minorHAnsi" w:cstheme="minorBidi"/>
                <w:lang w:val="es-ES" w:eastAsia="es-ES"/>
              </w:rPr>
              <w:tab/>
            </w:r>
            <w:r w:rsidR="003D4AAC" w:rsidRPr="00FC2155">
              <w:rPr>
                <w:rStyle w:val="Hyperlink"/>
                <w:rFonts w:ascii="Arial" w:hAnsi="Arial"/>
              </w:rPr>
              <w:t>Compliance</w:t>
            </w:r>
            <w:r w:rsidR="003D4AAC">
              <w:rPr>
                <w:webHidden/>
              </w:rPr>
              <w:tab/>
            </w:r>
            <w:r>
              <w:rPr>
                <w:webHidden/>
              </w:rPr>
              <w:fldChar w:fldCharType="begin"/>
            </w:r>
            <w:r w:rsidR="003D4AAC">
              <w:rPr>
                <w:webHidden/>
              </w:rPr>
              <w:instrText xml:space="preserve"> PAGEREF _Toc445469592 \h </w:instrText>
            </w:r>
            <w:r>
              <w:rPr>
                <w:webHidden/>
              </w:rPr>
            </w:r>
            <w:r>
              <w:rPr>
                <w:webHidden/>
              </w:rPr>
              <w:fldChar w:fldCharType="separate"/>
            </w:r>
            <w:r w:rsidR="00E97092">
              <w:rPr>
                <w:webHidden/>
              </w:rPr>
              <w:t>5</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3" w:history="1">
            <w:r w:rsidR="003D4AAC" w:rsidRPr="00FC2155">
              <w:rPr>
                <w:rStyle w:val="Hyperlink"/>
                <w:rFonts w:ascii="Arial" w:hAnsi="Arial"/>
              </w:rPr>
              <w:t>3.2.5</w:t>
            </w:r>
            <w:r w:rsidR="003D4AAC">
              <w:rPr>
                <w:rFonts w:asciiTheme="minorHAnsi" w:eastAsiaTheme="minorEastAsia" w:hAnsiTheme="minorHAnsi" w:cstheme="minorBidi"/>
                <w:lang w:val="es-ES" w:eastAsia="es-ES"/>
              </w:rPr>
              <w:tab/>
            </w:r>
            <w:r w:rsidR="003D4AAC" w:rsidRPr="00FC2155">
              <w:rPr>
                <w:rStyle w:val="Hyperlink"/>
                <w:rFonts w:ascii="Arial" w:hAnsi="Arial"/>
              </w:rPr>
              <w:t>Technical Offer</w:t>
            </w:r>
            <w:r w:rsidR="003D4AAC">
              <w:rPr>
                <w:webHidden/>
              </w:rPr>
              <w:tab/>
            </w:r>
            <w:r>
              <w:rPr>
                <w:webHidden/>
              </w:rPr>
              <w:fldChar w:fldCharType="begin"/>
            </w:r>
            <w:r w:rsidR="003D4AAC">
              <w:rPr>
                <w:webHidden/>
              </w:rPr>
              <w:instrText xml:space="preserve"> PAGEREF _Toc445469593 \h </w:instrText>
            </w:r>
            <w:r>
              <w:rPr>
                <w:webHidden/>
              </w:rPr>
            </w:r>
            <w:r>
              <w:rPr>
                <w:webHidden/>
              </w:rPr>
              <w:fldChar w:fldCharType="separate"/>
            </w:r>
            <w:r w:rsidR="00E97092">
              <w:rPr>
                <w:webHidden/>
              </w:rPr>
              <w:t>5</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4" w:history="1">
            <w:r w:rsidR="003D4AAC" w:rsidRPr="00FC2155">
              <w:rPr>
                <w:rStyle w:val="Hyperlink"/>
                <w:rFonts w:ascii="Arial" w:hAnsi="Arial"/>
              </w:rPr>
              <w:t>3.2.6</w:t>
            </w:r>
            <w:r w:rsidR="003D4AAC">
              <w:rPr>
                <w:rFonts w:asciiTheme="minorHAnsi" w:eastAsiaTheme="minorEastAsia" w:hAnsiTheme="minorHAnsi" w:cstheme="minorBidi"/>
                <w:lang w:val="es-ES" w:eastAsia="es-ES"/>
              </w:rPr>
              <w:tab/>
            </w:r>
            <w:r w:rsidR="003D4AAC" w:rsidRPr="00FC2155">
              <w:rPr>
                <w:rStyle w:val="Hyperlink"/>
                <w:rFonts w:ascii="Arial" w:hAnsi="Arial"/>
              </w:rPr>
              <w:t>Price proposal</w:t>
            </w:r>
            <w:r w:rsidR="003D4AAC">
              <w:rPr>
                <w:webHidden/>
              </w:rPr>
              <w:tab/>
            </w:r>
            <w:r>
              <w:rPr>
                <w:webHidden/>
              </w:rPr>
              <w:fldChar w:fldCharType="begin"/>
            </w:r>
            <w:r w:rsidR="003D4AAC">
              <w:rPr>
                <w:webHidden/>
              </w:rPr>
              <w:instrText xml:space="preserve"> PAGEREF _Toc445469594 \h </w:instrText>
            </w:r>
            <w:r>
              <w:rPr>
                <w:webHidden/>
              </w:rPr>
            </w:r>
            <w:r>
              <w:rPr>
                <w:webHidden/>
              </w:rPr>
              <w:fldChar w:fldCharType="separate"/>
            </w:r>
            <w:r w:rsidR="00E97092">
              <w:rPr>
                <w:webHidden/>
              </w:rPr>
              <w:t>5</w:t>
            </w:r>
            <w:r>
              <w:rPr>
                <w:webHidden/>
              </w:rPr>
              <w:fldChar w:fldCharType="end"/>
            </w:r>
          </w:hyperlink>
        </w:p>
        <w:p w:rsidR="003D4AAC" w:rsidRDefault="00D15C03">
          <w:pPr>
            <w:pStyle w:val="TOC2"/>
            <w:rPr>
              <w:rFonts w:asciiTheme="minorHAnsi" w:eastAsiaTheme="minorEastAsia" w:hAnsiTheme="minorHAnsi" w:cstheme="minorBidi"/>
              <w:lang w:val="es-ES" w:eastAsia="es-ES"/>
            </w:rPr>
          </w:pPr>
          <w:hyperlink w:anchor="_Toc445469595" w:history="1">
            <w:r w:rsidR="003D4AAC" w:rsidRPr="00FC2155">
              <w:rPr>
                <w:rStyle w:val="Hyperlink"/>
                <w:rFonts w:ascii="Arial" w:hAnsi="Arial"/>
              </w:rPr>
              <w:t>4</w:t>
            </w:r>
            <w:r w:rsidR="003D4AAC">
              <w:rPr>
                <w:rFonts w:asciiTheme="minorHAnsi" w:eastAsiaTheme="minorEastAsia" w:hAnsiTheme="minorHAnsi" w:cstheme="minorBidi"/>
                <w:lang w:val="es-ES" w:eastAsia="es-ES"/>
              </w:rPr>
              <w:tab/>
            </w:r>
            <w:r w:rsidR="003D4AAC" w:rsidRPr="00FC2155">
              <w:rPr>
                <w:rStyle w:val="Hyperlink"/>
                <w:rFonts w:ascii="Arial" w:hAnsi="Arial"/>
              </w:rPr>
              <w:t>CONDITIONS OF TENDERING</w:t>
            </w:r>
            <w:r w:rsidR="003D4AAC">
              <w:rPr>
                <w:webHidden/>
              </w:rPr>
              <w:tab/>
            </w:r>
            <w:r>
              <w:rPr>
                <w:webHidden/>
              </w:rPr>
              <w:fldChar w:fldCharType="begin"/>
            </w:r>
            <w:r w:rsidR="003D4AAC">
              <w:rPr>
                <w:webHidden/>
              </w:rPr>
              <w:instrText xml:space="preserve"> PAGEREF _Toc445469595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6" w:history="1">
            <w:r w:rsidR="003D4AAC" w:rsidRPr="00FC2155">
              <w:rPr>
                <w:rStyle w:val="Hyperlink"/>
                <w:rFonts w:ascii="Arial" w:hAnsi="Arial"/>
              </w:rPr>
              <w:t>4.1</w:t>
            </w:r>
            <w:r w:rsidR="003D4AAC">
              <w:rPr>
                <w:rFonts w:asciiTheme="minorHAnsi" w:eastAsiaTheme="minorEastAsia" w:hAnsiTheme="minorHAnsi" w:cstheme="minorBidi"/>
                <w:lang w:val="es-ES" w:eastAsia="es-ES"/>
              </w:rPr>
              <w:tab/>
            </w:r>
            <w:r w:rsidR="003D4AAC" w:rsidRPr="00FC2155">
              <w:rPr>
                <w:rStyle w:val="Hyperlink"/>
                <w:rFonts w:ascii="Arial" w:hAnsi="Arial"/>
              </w:rPr>
              <w:t>Questions / Request for clarification</w:t>
            </w:r>
            <w:r w:rsidR="003D4AAC">
              <w:rPr>
                <w:webHidden/>
              </w:rPr>
              <w:tab/>
            </w:r>
            <w:r>
              <w:rPr>
                <w:webHidden/>
              </w:rPr>
              <w:fldChar w:fldCharType="begin"/>
            </w:r>
            <w:r w:rsidR="003D4AAC">
              <w:rPr>
                <w:webHidden/>
              </w:rPr>
              <w:instrText xml:space="preserve"> PAGEREF _Toc445469596 \h </w:instrText>
            </w:r>
            <w:r>
              <w:rPr>
                <w:webHidden/>
              </w:rPr>
            </w:r>
            <w:r>
              <w:rPr>
                <w:webHidden/>
              </w:rPr>
              <w:fldChar w:fldCharType="separate"/>
            </w:r>
            <w:r w:rsidR="00E97092">
              <w:rPr>
                <w:webHidden/>
              </w:rPr>
              <w:t>6</w:t>
            </w:r>
            <w:r>
              <w:rPr>
                <w:webHidden/>
              </w:rPr>
              <w:fldChar w:fldCharType="end"/>
            </w:r>
          </w:hyperlink>
        </w:p>
        <w:p w:rsidR="003D4AAC" w:rsidRDefault="00D15C03" w:rsidP="00A34B53">
          <w:pPr>
            <w:pStyle w:val="TOC3"/>
            <w:rPr>
              <w:rFonts w:asciiTheme="minorHAnsi" w:eastAsiaTheme="minorEastAsia" w:hAnsiTheme="minorHAnsi" w:cstheme="minorBidi"/>
              <w:lang w:val="es-ES" w:eastAsia="es-ES"/>
            </w:rPr>
          </w:pPr>
          <w:hyperlink w:anchor="_Toc445469597" w:history="1">
            <w:r w:rsidR="003D4AAC" w:rsidRPr="00FC2155">
              <w:rPr>
                <w:rStyle w:val="Hyperlink"/>
                <w:rFonts w:ascii="Arial" w:hAnsi="Arial"/>
              </w:rPr>
              <w:t>4.2</w:t>
            </w:r>
            <w:r w:rsidR="003D4AAC">
              <w:rPr>
                <w:rFonts w:asciiTheme="minorHAnsi" w:eastAsiaTheme="minorEastAsia" w:hAnsiTheme="minorHAnsi" w:cstheme="minorBidi"/>
                <w:lang w:val="es-ES" w:eastAsia="es-ES"/>
              </w:rPr>
              <w:tab/>
            </w:r>
            <w:r w:rsidR="003D4AAC" w:rsidRPr="00FC2155">
              <w:rPr>
                <w:rStyle w:val="Hyperlink"/>
                <w:rFonts w:ascii="Arial" w:hAnsi="Arial"/>
              </w:rPr>
              <w:t>Clarification meeting / site visit</w:t>
            </w:r>
            <w:r w:rsidR="003D4AAC">
              <w:rPr>
                <w:webHidden/>
              </w:rPr>
              <w:tab/>
            </w:r>
            <w:r>
              <w:rPr>
                <w:webHidden/>
              </w:rPr>
              <w:fldChar w:fldCharType="begin"/>
            </w:r>
            <w:r w:rsidR="003D4AAC">
              <w:rPr>
                <w:webHidden/>
              </w:rPr>
              <w:instrText xml:space="preserve"> PAGEREF _Toc445469597 \h </w:instrText>
            </w:r>
            <w:r>
              <w:rPr>
                <w:webHidden/>
              </w:rPr>
            </w:r>
            <w:r>
              <w:rPr>
                <w:webHidden/>
              </w:rPr>
              <w:fldChar w:fldCharType="separate"/>
            </w:r>
            <w:r w:rsidR="00A34B53">
              <w:rPr>
                <w:b/>
                <w:bCs/>
                <w:webHidden/>
                <w:lang w:val="en-US"/>
              </w:rPr>
              <w:t>6</w:t>
            </w:r>
            <w:r w:rsidR="00E97092">
              <w:rPr>
                <w:b/>
                <w:bCs/>
                <w:webHidden/>
                <w:lang w:val="en-US"/>
              </w:rPr>
              <w:t>.</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8" w:history="1">
            <w:r w:rsidR="003D4AAC" w:rsidRPr="00FC2155">
              <w:rPr>
                <w:rStyle w:val="Hyperlink"/>
                <w:rFonts w:ascii="Arial" w:hAnsi="Arial"/>
              </w:rPr>
              <w:t>4.3</w:t>
            </w:r>
            <w:r w:rsidR="003D4AAC">
              <w:rPr>
                <w:rFonts w:asciiTheme="minorHAnsi" w:eastAsiaTheme="minorEastAsia" w:hAnsiTheme="minorHAnsi" w:cstheme="minorBidi"/>
                <w:lang w:val="es-ES" w:eastAsia="es-ES"/>
              </w:rPr>
              <w:tab/>
            </w:r>
            <w:r w:rsidR="003D4AAC" w:rsidRPr="00FC2155">
              <w:rPr>
                <w:rStyle w:val="Hyperlink"/>
                <w:rFonts w:ascii="Arial" w:hAnsi="Arial"/>
              </w:rPr>
              <w:t>Alteration or withdrawal of tenders</w:t>
            </w:r>
            <w:r w:rsidR="003D4AAC">
              <w:rPr>
                <w:webHidden/>
              </w:rPr>
              <w:tab/>
            </w:r>
            <w:r>
              <w:rPr>
                <w:webHidden/>
              </w:rPr>
              <w:fldChar w:fldCharType="begin"/>
            </w:r>
            <w:r w:rsidR="003D4AAC">
              <w:rPr>
                <w:webHidden/>
              </w:rPr>
              <w:instrText xml:space="preserve"> PAGEREF _Toc445469598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599" w:history="1">
            <w:r w:rsidR="003D4AAC" w:rsidRPr="00FC2155">
              <w:rPr>
                <w:rStyle w:val="Hyperlink"/>
                <w:rFonts w:ascii="Arial" w:hAnsi="Arial"/>
              </w:rPr>
              <w:t>4.4</w:t>
            </w:r>
            <w:r w:rsidR="003D4AAC">
              <w:rPr>
                <w:rFonts w:asciiTheme="minorHAnsi" w:eastAsiaTheme="minorEastAsia" w:hAnsiTheme="minorHAnsi" w:cstheme="minorBidi"/>
                <w:lang w:val="es-ES" w:eastAsia="es-ES"/>
              </w:rPr>
              <w:tab/>
            </w:r>
            <w:r w:rsidR="003D4AAC" w:rsidRPr="00FC2155">
              <w:rPr>
                <w:rStyle w:val="Hyperlink"/>
                <w:rFonts w:ascii="Arial" w:hAnsi="Arial"/>
              </w:rPr>
              <w:t>Costs of preparing tenders</w:t>
            </w:r>
            <w:r w:rsidR="003D4AAC">
              <w:rPr>
                <w:webHidden/>
              </w:rPr>
              <w:tab/>
            </w:r>
            <w:r>
              <w:rPr>
                <w:webHidden/>
              </w:rPr>
              <w:fldChar w:fldCharType="begin"/>
            </w:r>
            <w:r w:rsidR="003D4AAC">
              <w:rPr>
                <w:webHidden/>
              </w:rPr>
              <w:instrText xml:space="preserve"> PAGEREF _Toc445469599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0" w:history="1">
            <w:r w:rsidR="003D4AAC" w:rsidRPr="00FC2155">
              <w:rPr>
                <w:rStyle w:val="Hyperlink"/>
                <w:rFonts w:ascii="Arial" w:hAnsi="Arial"/>
              </w:rPr>
              <w:t>4.5</w:t>
            </w:r>
            <w:r w:rsidR="003D4AAC">
              <w:rPr>
                <w:rFonts w:asciiTheme="minorHAnsi" w:eastAsiaTheme="minorEastAsia" w:hAnsiTheme="minorHAnsi" w:cstheme="minorBidi"/>
                <w:lang w:val="es-ES" w:eastAsia="es-ES"/>
              </w:rPr>
              <w:tab/>
            </w:r>
            <w:r w:rsidR="003D4AAC" w:rsidRPr="00FC2155">
              <w:rPr>
                <w:rStyle w:val="Hyperlink"/>
                <w:rFonts w:ascii="Arial" w:hAnsi="Arial"/>
              </w:rPr>
              <w:t>Late Proposal</w:t>
            </w:r>
            <w:r w:rsidR="003D4AAC">
              <w:rPr>
                <w:webHidden/>
              </w:rPr>
              <w:tab/>
            </w:r>
            <w:r>
              <w:rPr>
                <w:webHidden/>
              </w:rPr>
              <w:fldChar w:fldCharType="begin"/>
            </w:r>
            <w:r w:rsidR="003D4AAC">
              <w:rPr>
                <w:webHidden/>
              </w:rPr>
              <w:instrText xml:space="preserve"> PAGEREF _Toc445469600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1" w:history="1">
            <w:r w:rsidR="003D4AAC" w:rsidRPr="00FC2155">
              <w:rPr>
                <w:rStyle w:val="Hyperlink"/>
                <w:rFonts w:ascii="Arial" w:hAnsi="Arial"/>
              </w:rPr>
              <w:t>4.6</w:t>
            </w:r>
            <w:r w:rsidR="003D4AAC">
              <w:rPr>
                <w:rFonts w:asciiTheme="minorHAnsi" w:eastAsiaTheme="minorEastAsia" w:hAnsiTheme="minorHAnsi" w:cstheme="minorBidi"/>
                <w:lang w:val="es-ES" w:eastAsia="es-ES"/>
              </w:rPr>
              <w:tab/>
            </w:r>
            <w:r w:rsidR="003D4AAC" w:rsidRPr="00FC2155">
              <w:rPr>
                <w:rStyle w:val="Hyperlink"/>
                <w:rFonts w:ascii="Arial" w:hAnsi="Arial"/>
              </w:rPr>
              <w:t>Eligibility</w:t>
            </w:r>
            <w:r w:rsidR="003D4AAC">
              <w:rPr>
                <w:webHidden/>
              </w:rPr>
              <w:tab/>
            </w:r>
            <w:r>
              <w:rPr>
                <w:webHidden/>
              </w:rPr>
              <w:fldChar w:fldCharType="begin"/>
            </w:r>
            <w:r w:rsidR="003D4AAC">
              <w:rPr>
                <w:webHidden/>
              </w:rPr>
              <w:instrText xml:space="preserve"> PAGEREF _Toc445469601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2" w:history="1">
            <w:r w:rsidR="003D4AAC" w:rsidRPr="00FC2155">
              <w:rPr>
                <w:rStyle w:val="Hyperlink"/>
                <w:rFonts w:ascii="Arial" w:hAnsi="Arial"/>
              </w:rPr>
              <w:t>4.7</w:t>
            </w:r>
            <w:r w:rsidR="003D4AAC">
              <w:rPr>
                <w:rFonts w:asciiTheme="minorHAnsi" w:eastAsiaTheme="minorEastAsia" w:hAnsiTheme="minorHAnsi" w:cstheme="minorBidi"/>
                <w:lang w:val="es-ES" w:eastAsia="es-ES"/>
              </w:rPr>
              <w:tab/>
            </w:r>
            <w:r w:rsidR="003D4AAC" w:rsidRPr="00FC2155">
              <w:rPr>
                <w:rStyle w:val="Hyperlink"/>
                <w:rFonts w:ascii="Arial" w:hAnsi="Arial"/>
              </w:rPr>
              <w:t>Compliance</w:t>
            </w:r>
            <w:r w:rsidR="003D4AAC">
              <w:rPr>
                <w:webHidden/>
              </w:rPr>
              <w:tab/>
            </w:r>
            <w:r>
              <w:rPr>
                <w:webHidden/>
              </w:rPr>
              <w:fldChar w:fldCharType="begin"/>
            </w:r>
            <w:r w:rsidR="003D4AAC">
              <w:rPr>
                <w:webHidden/>
              </w:rPr>
              <w:instrText xml:space="preserve"> PAGEREF _Toc445469602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3" w:history="1">
            <w:r w:rsidR="003D4AAC" w:rsidRPr="00FC2155">
              <w:rPr>
                <w:rStyle w:val="Hyperlink"/>
                <w:rFonts w:ascii="Arial" w:hAnsi="Arial"/>
              </w:rPr>
              <w:t>4.8</w:t>
            </w:r>
            <w:r w:rsidR="003D4AAC">
              <w:rPr>
                <w:rFonts w:asciiTheme="minorHAnsi" w:eastAsiaTheme="minorEastAsia" w:hAnsiTheme="minorHAnsi" w:cstheme="minorBidi"/>
                <w:lang w:val="es-ES" w:eastAsia="es-ES"/>
              </w:rPr>
              <w:tab/>
            </w:r>
            <w:r w:rsidR="003D4AAC" w:rsidRPr="00FC2155">
              <w:rPr>
                <w:rStyle w:val="Hyperlink"/>
                <w:rFonts w:ascii="Arial" w:hAnsi="Arial"/>
              </w:rPr>
              <w:t>Right to reject all tenders</w:t>
            </w:r>
            <w:r w:rsidR="003D4AAC">
              <w:rPr>
                <w:webHidden/>
              </w:rPr>
              <w:tab/>
            </w:r>
            <w:r>
              <w:rPr>
                <w:webHidden/>
              </w:rPr>
              <w:fldChar w:fldCharType="begin"/>
            </w:r>
            <w:r w:rsidR="003D4AAC">
              <w:rPr>
                <w:webHidden/>
              </w:rPr>
              <w:instrText xml:space="preserve"> PAGEREF _Toc445469603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4" w:history="1">
            <w:r w:rsidR="003D4AAC" w:rsidRPr="00FC2155">
              <w:rPr>
                <w:rStyle w:val="Hyperlink"/>
                <w:rFonts w:ascii="Arial" w:hAnsi="Arial"/>
              </w:rPr>
              <w:t>4.9</w:t>
            </w:r>
            <w:r w:rsidR="003D4AAC">
              <w:rPr>
                <w:rFonts w:asciiTheme="minorHAnsi" w:eastAsiaTheme="minorEastAsia" w:hAnsiTheme="minorHAnsi" w:cstheme="minorBidi"/>
                <w:lang w:val="es-ES" w:eastAsia="es-ES"/>
              </w:rPr>
              <w:tab/>
            </w:r>
            <w:r w:rsidR="003D4AAC" w:rsidRPr="00FC2155">
              <w:rPr>
                <w:rStyle w:val="Hyperlink"/>
                <w:rFonts w:ascii="Arial" w:hAnsi="Arial"/>
              </w:rPr>
              <w:t>Power to accept part of a tender</w:t>
            </w:r>
            <w:r w:rsidR="003D4AAC">
              <w:rPr>
                <w:webHidden/>
              </w:rPr>
              <w:tab/>
            </w:r>
            <w:r>
              <w:rPr>
                <w:webHidden/>
              </w:rPr>
              <w:fldChar w:fldCharType="begin"/>
            </w:r>
            <w:r w:rsidR="003D4AAC">
              <w:rPr>
                <w:webHidden/>
              </w:rPr>
              <w:instrText xml:space="preserve"> PAGEREF _Toc445469604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5" w:history="1">
            <w:r w:rsidR="003D4AAC" w:rsidRPr="00FC2155">
              <w:rPr>
                <w:rStyle w:val="Hyperlink"/>
                <w:rFonts w:ascii="Arial" w:hAnsi="Arial"/>
              </w:rPr>
              <w:t>4.10</w:t>
            </w:r>
            <w:r w:rsidR="003D4AAC">
              <w:rPr>
                <w:rFonts w:asciiTheme="minorHAnsi" w:eastAsiaTheme="minorEastAsia" w:hAnsiTheme="minorHAnsi" w:cstheme="minorBidi"/>
                <w:lang w:val="es-ES" w:eastAsia="es-ES"/>
              </w:rPr>
              <w:tab/>
            </w:r>
            <w:r w:rsidR="003D4AAC" w:rsidRPr="00FC2155">
              <w:rPr>
                <w:rStyle w:val="Hyperlink"/>
                <w:rFonts w:ascii="Arial" w:hAnsi="Arial"/>
              </w:rPr>
              <w:t>Specification</w:t>
            </w:r>
            <w:r w:rsidR="003D4AAC">
              <w:rPr>
                <w:webHidden/>
              </w:rPr>
              <w:tab/>
            </w:r>
            <w:r>
              <w:rPr>
                <w:webHidden/>
              </w:rPr>
              <w:fldChar w:fldCharType="begin"/>
            </w:r>
            <w:r w:rsidR="003D4AAC">
              <w:rPr>
                <w:webHidden/>
              </w:rPr>
              <w:instrText xml:space="preserve"> PAGEREF _Toc445469605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6" w:history="1">
            <w:r w:rsidR="003D4AAC" w:rsidRPr="00FC2155">
              <w:rPr>
                <w:rStyle w:val="Hyperlink"/>
                <w:rFonts w:ascii="Arial" w:hAnsi="Arial"/>
              </w:rPr>
              <w:t>4.11</w:t>
            </w:r>
            <w:r w:rsidR="003D4AAC">
              <w:rPr>
                <w:rFonts w:asciiTheme="minorHAnsi" w:eastAsiaTheme="minorEastAsia" w:hAnsiTheme="minorHAnsi" w:cstheme="minorBidi"/>
                <w:lang w:val="es-ES" w:eastAsia="es-ES"/>
              </w:rPr>
              <w:tab/>
            </w:r>
            <w:r w:rsidR="003D4AAC" w:rsidRPr="00FC2155">
              <w:rPr>
                <w:rStyle w:val="Hyperlink"/>
                <w:rFonts w:ascii="Arial" w:hAnsi="Arial"/>
              </w:rPr>
              <w:t>Confidentiality</w:t>
            </w:r>
            <w:r w:rsidR="003D4AAC">
              <w:rPr>
                <w:webHidden/>
              </w:rPr>
              <w:tab/>
            </w:r>
            <w:r>
              <w:rPr>
                <w:webHidden/>
              </w:rPr>
              <w:fldChar w:fldCharType="begin"/>
            </w:r>
            <w:r w:rsidR="003D4AAC">
              <w:rPr>
                <w:webHidden/>
              </w:rPr>
              <w:instrText xml:space="preserve"> PAGEREF _Toc445469606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7" w:history="1">
            <w:r w:rsidR="003D4AAC" w:rsidRPr="00FC2155">
              <w:rPr>
                <w:rStyle w:val="Hyperlink"/>
                <w:rFonts w:ascii="Arial" w:hAnsi="Arial"/>
              </w:rPr>
              <w:t>4.12</w:t>
            </w:r>
            <w:r w:rsidR="003D4AAC">
              <w:rPr>
                <w:rFonts w:asciiTheme="minorHAnsi" w:eastAsiaTheme="minorEastAsia" w:hAnsiTheme="minorHAnsi" w:cstheme="minorBidi"/>
                <w:lang w:val="es-ES" w:eastAsia="es-ES"/>
              </w:rPr>
              <w:tab/>
            </w:r>
            <w:r w:rsidR="003D4AAC" w:rsidRPr="00FC2155">
              <w:rPr>
                <w:rStyle w:val="Hyperlink"/>
                <w:rFonts w:ascii="Arial" w:hAnsi="Arial"/>
              </w:rPr>
              <w:t>Tender Process</w:t>
            </w:r>
            <w:r w:rsidR="003D4AAC">
              <w:rPr>
                <w:webHidden/>
              </w:rPr>
              <w:tab/>
            </w:r>
            <w:r>
              <w:rPr>
                <w:webHidden/>
              </w:rPr>
              <w:fldChar w:fldCharType="begin"/>
            </w:r>
            <w:r w:rsidR="003D4AAC">
              <w:rPr>
                <w:webHidden/>
              </w:rPr>
              <w:instrText xml:space="preserve"> PAGEREF _Toc445469607 \h </w:instrText>
            </w:r>
            <w:r>
              <w:rPr>
                <w:webHidden/>
              </w:rPr>
            </w:r>
            <w:r>
              <w:rPr>
                <w:webHidden/>
              </w:rPr>
              <w:fldChar w:fldCharType="separate"/>
            </w:r>
            <w:r w:rsidR="00E97092">
              <w:rPr>
                <w:webHidden/>
              </w:rPr>
              <w:t>6</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8" w:history="1">
            <w:r w:rsidR="003D4AAC" w:rsidRPr="00FC2155">
              <w:rPr>
                <w:rStyle w:val="Hyperlink"/>
                <w:rFonts w:ascii="Arial" w:hAnsi="Arial"/>
              </w:rPr>
              <w:t>4.13</w:t>
            </w:r>
            <w:r w:rsidR="003D4AAC">
              <w:rPr>
                <w:rFonts w:asciiTheme="minorHAnsi" w:eastAsiaTheme="minorEastAsia" w:hAnsiTheme="minorHAnsi" w:cstheme="minorBidi"/>
                <w:lang w:val="es-ES" w:eastAsia="es-ES"/>
              </w:rPr>
              <w:tab/>
            </w:r>
            <w:r w:rsidR="003D4AAC" w:rsidRPr="00FC2155">
              <w:rPr>
                <w:rStyle w:val="Hyperlink"/>
                <w:rFonts w:ascii="Arial" w:hAnsi="Arial"/>
              </w:rPr>
              <w:t>Notification award and contract signature</w:t>
            </w:r>
            <w:r w:rsidR="003D4AAC">
              <w:rPr>
                <w:webHidden/>
              </w:rPr>
              <w:tab/>
            </w:r>
            <w:r>
              <w:rPr>
                <w:webHidden/>
              </w:rPr>
              <w:fldChar w:fldCharType="begin"/>
            </w:r>
            <w:r w:rsidR="003D4AAC">
              <w:rPr>
                <w:webHidden/>
              </w:rPr>
              <w:instrText xml:space="preserve"> PAGEREF _Toc445469608 \h </w:instrText>
            </w:r>
            <w:r>
              <w:rPr>
                <w:webHidden/>
              </w:rPr>
            </w:r>
            <w:r>
              <w:rPr>
                <w:webHidden/>
              </w:rPr>
              <w:fldChar w:fldCharType="separate"/>
            </w:r>
            <w:r w:rsidR="00E97092">
              <w:rPr>
                <w:webHidden/>
              </w:rPr>
              <w:t>7</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09" w:history="1">
            <w:r w:rsidR="003D4AAC" w:rsidRPr="00FC2155">
              <w:rPr>
                <w:rStyle w:val="Hyperlink"/>
                <w:rFonts w:ascii="Arial" w:hAnsi="Arial"/>
              </w:rPr>
              <w:t>4.14</w:t>
            </w:r>
            <w:r w:rsidR="003D4AAC">
              <w:rPr>
                <w:rFonts w:asciiTheme="minorHAnsi" w:eastAsiaTheme="minorEastAsia" w:hAnsiTheme="minorHAnsi" w:cstheme="minorBidi"/>
                <w:lang w:val="es-ES" w:eastAsia="es-ES"/>
              </w:rPr>
              <w:tab/>
            </w:r>
            <w:r w:rsidR="003D4AAC" w:rsidRPr="00FC2155">
              <w:rPr>
                <w:rStyle w:val="Hyperlink"/>
                <w:rFonts w:ascii="Arial" w:hAnsi="Arial"/>
              </w:rPr>
              <w:t>Ownership of tenders</w:t>
            </w:r>
            <w:r w:rsidR="003D4AAC">
              <w:rPr>
                <w:webHidden/>
              </w:rPr>
              <w:tab/>
            </w:r>
            <w:r>
              <w:rPr>
                <w:webHidden/>
              </w:rPr>
              <w:fldChar w:fldCharType="begin"/>
            </w:r>
            <w:r w:rsidR="003D4AAC">
              <w:rPr>
                <w:webHidden/>
              </w:rPr>
              <w:instrText xml:space="preserve"> PAGEREF _Toc445469609 \h </w:instrText>
            </w:r>
            <w:r>
              <w:rPr>
                <w:webHidden/>
              </w:rPr>
            </w:r>
            <w:r>
              <w:rPr>
                <w:webHidden/>
              </w:rPr>
              <w:fldChar w:fldCharType="separate"/>
            </w:r>
            <w:r w:rsidR="00E97092">
              <w:rPr>
                <w:webHidden/>
              </w:rPr>
              <w:t>7</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10" w:history="1">
            <w:r w:rsidR="003D4AAC" w:rsidRPr="00FC2155">
              <w:rPr>
                <w:rStyle w:val="Hyperlink"/>
                <w:rFonts w:ascii="Arial" w:hAnsi="Arial"/>
              </w:rPr>
              <w:t>4.15</w:t>
            </w:r>
            <w:r w:rsidR="003D4AAC">
              <w:rPr>
                <w:rFonts w:asciiTheme="minorHAnsi" w:eastAsiaTheme="minorEastAsia" w:hAnsiTheme="minorHAnsi" w:cstheme="minorBidi"/>
                <w:lang w:val="es-ES" w:eastAsia="es-ES"/>
              </w:rPr>
              <w:tab/>
            </w:r>
            <w:r w:rsidR="003D4AAC" w:rsidRPr="00FC2155">
              <w:rPr>
                <w:rStyle w:val="Hyperlink"/>
                <w:rFonts w:ascii="Arial" w:hAnsi="Arial"/>
              </w:rPr>
              <w:t>Type of contract</w:t>
            </w:r>
            <w:r w:rsidR="003D4AAC">
              <w:rPr>
                <w:webHidden/>
              </w:rPr>
              <w:tab/>
            </w:r>
            <w:r>
              <w:rPr>
                <w:webHidden/>
              </w:rPr>
              <w:fldChar w:fldCharType="begin"/>
            </w:r>
            <w:r w:rsidR="003D4AAC">
              <w:rPr>
                <w:webHidden/>
              </w:rPr>
              <w:instrText xml:space="preserve"> PAGEREF _Toc445469610 \h </w:instrText>
            </w:r>
            <w:r>
              <w:rPr>
                <w:webHidden/>
              </w:rPr>
            </w:r>
            <w:r>
              <w:rPr>
                <w:webHidden/>
              </w:rPr>
              <w:fldChar w:fldCharType="separate"/>
            </w:r>
            <w:r w:rsidR="00E97092">
              <w:rPr>
                <w:webHidden/>
              </w:rPr>
              <w:t>7</w:t>
            </w:r>
            <w:r>
              <w:rPr>
                <w:webHidden/>
              </w:rPr>
              <w:fldChar w:fldCharType="end"/>
            </w:r>
          </w:hyperlink>
        </w:p>
        <w:p w:rsidR="003D4AAC" w:rsidRDefault="00D15C03">
          <w:pPr>
            <w:pStyle w:val="TOC3"/>
            <w:rPr>
              <w:rFonts w:asciiTheme="minorHAnsi" w:eastAsiaTheme="minorEastAsia" w:hAnsiTheme="minorHAnsi" w:cstheme="minorBidi"/>
              <w:lang w:val="es-ES" w:eastAsia="es-ES"/>
            </w:rPr>
          </w:pPr>
          <w:hyperlink w:anchor="_Toc445469611" w:history="1">
            <w:r w:rsidR="003D4AAC" w:rsidRPr="00FC2155">
              <w:rPr>
                <w:rStyle w:val="Hyperlink"/>
                <w:rFonts w:ascii="Arial" w:hAnsi="Arial"/>
              </w:rPr>
              <w:t>4.16</w:t>
            </w:r>
            <w:r w:rsidR="003D4AAC">
              <w:rPr>
                <w:rFonts w:asciiTheme="minorHAnsi" w:eastAsiaTheme="minorEastAsia" w:hAnsiTheme="minorHAnsi" w:cstheme="minorBidi"/>
                <w:lang w:val="es-ES" w:eastAsia="es-ES"/>
              </w:rPr>
              <w:tab/>
            </w:r>
            <w:r w:rsidR="003D4AAC" w:rsidRPr="00FC2155">
              <w:rPr>
                <w:rStyle w:val="Hyperlink"/>
                <w:rFonts w:ascii="Arial" w:hAnsi="Arial"/>
              </w:rPr>
              <w:t>Cancellation of the tender procedure</w:t>
            </w:r>
            <w:r w:rsidR="003D4AAC">
              <w:rPr>
                <w:webHidden/>
              </w:rPr>
              <w:tab/>
            </w:r>
            <w:r>
              <w:rPr>
                <w:webHidden/>
              </w:rPr>
              <w:fldChar w:fldCharType="begin"/>
            </w:r>
            <w:r w:rsidR="003D4AAC">
              <w:rPr>
                <w:webHidden/>
              </w:rPr>
              <w:instrText xml:space="preserve"> PAGEREF _Toc445469611 \h </w:instrText>
            </w:r>
            <w:r>
              <w:rPr>
                <w:webHidden/>
              </w:rPr>
            </w:r>
            <w:r>
              <w:rPr>
                <w:webHidden/>
              </w:rPr>
              <w:fldChar w:fldCharType="separate"/>
            </w:r>
            <w:r w:rsidR="00E97092">
              <w:rPr>
                <w:webHidden/>
              </w:rPr>
              <w:t>7</w:t>
            </w:r>
            <w:r>
              <w:rPr>
                <w:webHidden/>
              </w:rPr>
              <w:fldChar w:fldCharType="end"/>
            </w:r>
          </w:hyperlink>
        </w:p>
        <w:p w:rsidR="003D4AAC" w:rsidRDefault="00D15C03">
          <w:pPr>
            <w:pStyle w:val="TOC1"/>
            <w:rPr>
              <w:rFonts w:asciiTheme="minorHAnsi" w:eastAsiaTheme="minorEastAsia" w:hAnsiTheme="minorHAnsi" w:cstheme="minorBidi"/>
              <w:b w:val="0"/>
              <w:smallCaps w:val="0"/>
              <w:sz w:val="22"/>
              <w:szCs w:val="22"/>
              <w:lang w:val="es-ES" w:eastAsia="es-ES"/>
            </w:rPr>
          </w:pPr>
          <w:hyperlink w:anchor="_Toc445469612" w:history="1">
            <w:r w:rsidR="003D4AAC" w:rsidRPr="00FC2155">
              <w:rPr>
                <w:rStyle w:val="Hyperlink"/>
                <w:rFonts w:ascii="Arial" w:hAnsi="Arial"/>
              </w:rPr>
              <w:t>APPENDIXES</w:t>
            </w:r>
            <w:r w:rsidR="003D4AAC">
              <w:rPr>
                <w:webHidden/>
              </w:rPr>
              <w:tab/>
            </w:r>
            <w:r>
              <w:rPr>
                <w:webHidden/>
              </w:rPr>
              <w:fldChar w:fldCharType="begin"/>
            </w:r>
            <w:r w:rsidR="003D4AAC">
              <w:rPr>
                <w:webHidden/>
              </w:rPr>
              <w:instrText xml:space="preserve"> PAGEREF _Toc445469612 \h </w:instrText>
            </w:r>
            <w:r>
              <w:rPr>
                <w:webHidden/>
              </w:rPr>
            </w:r>
            <w:r>
              <w:rPr>
                <w:webHidden/>
              </w:rPr>
              <w:fldChar w:fldCharType="separate"/>
            </w:r>
            <w:r w:rsidR="00E97092">
              <w:rPr>
                <w:webHidden/>
              </w:rPr>
              <w:t>8</w:t>
            </w:r>
            <w:r>
              <w:rPr>
                <w:webHidden/>
              </w:rPr>
              <w:fldChar w:fldCharType="end"/>
            </w:r>
          </w:hyperlink>
        </w:p>
        <w:p w:rsidR="003D4AAC" w:rsidRDefault="00D15C03">
          <w:pPr>
            <w:pStyle w:val="TOC1"/>
            <w:rPr>
              <w:rFonts w:asciiTheme="minorHAnsi" w:eastAsiaTheme="minorEastAsia" w:hAnsiTheme="minorHAnsi" w:cstheme="minorBidi"/>
              <w:b w:val="0"/>
              <w:smallCaps w:val="0"/>
              <w:sz w:val="22"/>
              <w:szCs w:val="22"/>
              <w:lang w:val="es-ES" w:eastAsia="es-ES"/>
            </w:rPr>
          </w:pPr>
          <w:hyperlink w:anchor="_Toc445469613" w:history="1">
            <w:r w:rsidR="003D4AAC" w:rsidRPr="00FC2155">
              <w:rPr>
                <w:rStyle w:val="Hyperlink"/>
                <w:rFonts w:ascii="Arial" w:hAnsi="Arial"/>
              </w:rPr>
              <w:t>Appendix A: TECHNICAL SPECIFICATIONS</w:t>
            </w:r>
            <w:r w:rsidR="003D4AAC">
              <w:rPr>
                <w:webHidden/>
              </w:rPr>
              <w:tab/>
            </w:r>
            <w:r>
              <w:rPr>
                <w:webHidden/>
              </w:rPr>
              <w:fldChar w:fldCharType="begin"/>
            </w:r>
            <w:r w:rsidR="003D4AAC">
              <w:rPr>
                <w:webHidden/>
              </w:rPr>
              <w:instrText xml:space="preserve"> PAGEREF _Toc445469613 \h </w:instrText>
            </w:r>
            <w:r>
              <w:rPr>
                <w:webHidden/>
              </w:rPr>
            </w:r>
            <w:r>
              <w:rPr>
                <w:webHidden/>
              </w:rPr>
              <w:fldChar w:fldCharType="separate"/>
            </w:r>
            <w:r w:rsidR="00E97092">
              <w:rPr>
                <w:webHidden/>
              </w:rPr>
              <w:t>9</w:t>
            </w:r>
            <w:r>
              <w:rPr>
                <w:webHidden/>
              </w:rPr>
              <w:fldChar w:fldCharType="end"/>
            </w:r>
          </w:hyperlink>
        </w:p>
        <w:p w:rsidR="003D4AAC" w:rsidRDefault="00D15C03">
          <w:pPr>
            <w:pStyle w:val="TOC1"/>
            <w:rPr>
              <w:rFonts w:asciiTheme="minorHAnsi" w:eastAsiaTheme="minorEastAsia" w:hAnsiTheme="minorHAnsi" w:cstheme="minorBidi"/>
              <w:b w:val="0"/>
              <w:smallCaps w:val="0"/>
              <w:sz w:val="22"/>
              <w:szCs w:val="22"/>
              <w:lang w:val="es-ES" w:eastAsia="es-ES"/>
            </w:rPr>
          </w:pPr>
          <w:hyperlink w:anchor="_Toc445469614" w:history="1">
            <w:r w:rsidR="003D4AAC" w:rsidRPr="00FC2155">
              <w:rPr>
                <w:rStyle w:val="Hyperlink"/>
                <w:rFonts w:ascii="Arial" w:hAnsi="Arial"/>
              </w:rPr>
              <w:t>Appendix B: TENDERER´S DECLARATION</w:t>
            </w:r>
            <w:r w:rsidR="003D4AAC">
              <w:rPr>
                <w:webHidden/>
              </w:rPr>
              <w:tab/>
            </w:r>
            <w:r>
              <w:rPr>
                <w:webHidden/>
              </w:rPr>
              <w:fldChar w:fldCharType="begin"/>
            </w:r>
            <w:r w:rsidR="003D4AAC">
              <w:rPr>
                <w:webHidden/>
              </w:rPr>
              <w:instrText xml:space="preserve"> PAGEREF _Toc445469614 \h </w:instrText>
            </w:r>
            <w:r>
              <w:rPr>
                <w:webHidden/>
              </w:rPr>
            </w:r>
            <w:r>
              <w:rPr>
                <w:webHidden/>
              </w:rPr>
              <w:fldChar w:fldCharType="separate"/>
            </w:r>
            <w:r w:rsidR="00E97092">
              <w:rPr>
                <w:webHidden/>
              </w:rPr>
              <w:t>10</w:t>
            </w:r>
            <w:r>
              <w:rPr>
                <w:webHidden/>
              </w:rPr>
              <w:fldChar w:fldCharType="end"/>
            </w:r>
          </w:hyperlink>
        </w:p>
        <w:p w:rsidR="003D4AAC" w:rsidRDefault="00D15C03">
          <w:pPr>
            <w:pStyle w:val="TOC1"/>
            <w:rPr>
              <w:rFonts w:asciiTheme="minorHAnsi" w:eastAsiaTheme="minorEastAsia" w:hAnsiTheme="minorHAnsi" w:cstheme="minorBidi"/>
              <w:b w:val="0"/>
              <w:smallCaps w:val="0"/>
              <w:sz w:val="22"/>
              <w:szCs w:val="22"/>
              <w:lang w:val="es-ES" w:eastAsia="es-ES"/>
            </w:rPr>
          </w:pPr>
          <w:hyperlink w:anchor="_Toc445469615" w:history="1">
            <w:r w:rsidR="003D4AAC" w:rsidRPr="00FC2155">
              <w:rPr>
                <w:rStyle w:val="Hyperlink"/>
                <w:rFonts w:ascii="Arial" w:hAnsi="Arial"/>
              </w:rPr>
              <w:t>Appendix C: ETHICAL AND ENVIRONMENTAL POLICY</w:t>
            </w:r>
            <w:r w:rsidR="003D4AAC">
              <w:rPr>
                <w:webHidden/>
              </w:rPr>
              <w:tab/>
            </w:r>
            <w:r>
              <w:rPr>
                <w:webHidden/>
              </w:rPr>
              <w:fldChar w:fldCharType="begin"/>
            </w:r>
            <w:r w:rsidR="003D4AAC">
              <w:rPr>
                <w:webHidden/>
              </w:rPr>
              <w:instrText xml:space="preserve"> PAGEREF _Toc445469615 \h </w:instrText>
            </w:r>
            <w:r>
              <w:rPr>
                <w:webHidden/>
              </w:rPr>
            </w:r>
            <w:r>
              <w:rPr>
                <w:webHidden/>
              </w:rPr>
              <w:fldChar w:fldCharType="separate"/>
            </w:r>
            <w:r w:rsidR="00E97092">
              <w:rPr>
                <w:webHidden/>
              </w:rPr>
              <w:t>11</w:t>
            </w:r>
            <w:r>
              <w:rPr>
                <w:webHidden/>
              </w:rPr>
              <w:fldChar w:fldCharType="end"/>
            </w:r>
          </w:hyperlink>
        </w:p>
        <w:p w:rsidR="003D4AAC" w:rsidRDefault="00D15C03">
          <w:pPr>
            <w:pStyle w:val="TOC1"/>
            <w:rPr>
              <w:rFonts w:asciiTheme="minorHAnsi" w:eastAsiaTheme="minorEastAsia" w:hAnsiTheme="minorHAnsi" w:cstheme="minorBidi"/>
              <w:b w:val="0"/>
              <w:smallCaps w:val="0"/>
              <w:sz w:val="22"/>
              <w:szCs w:val="22"/>
              <w:lang w:val="es-ES" w:eastAsia="es-ES"/>
            </w:rPr>
          </w:pPr>
          <w:hyperlink w:anchor="_Toc445469616" w:history="1">
            <w:r w:rsidR="003D4AAC" w:rsidRPr="00FC2155">
              <w:rPr>
                <w:rStyle w:val="Hyperlink"/>
                <w:rFonts w:ascii="Arial" w:hAnsi="Arial"/>
              </w:rPr>
              <w:t>Appendix D: SUPPLIER QUESTIONNAIRE</w:t>
            </w:r>
            <w:r w:rsidR="003D4AAC">
              <w:rPr>
                <w:webHidden/>
              </w:rPr>
              <w:tab/>
            </w:r>
            <w:r>
              <w:rPr>
                <w:webHidden/>
              </w:rPr>
              <w:fldChar w:fldCharType="begin"/>
            </w:r>
            <w:r w:rsidR="003D4AAC">
              <w:rPr>
                <w:webHidden/>
              </w:rPr>
              <w:instrText xml:space="preserve"> PAGEREF _Toc445469616 \h </w:instrText>
            </w:r>
            <w:r>
              <w:rPr>
                <w:webHidden/>
              </w:rPr>
            </w:r>
            <w:r>
              <w:rPr>
                <w:webHidden/>
              </w:rPr>
              <w:fldChar w:fldCharType="separate"/>
            </w:r>
            <w:r w:rsidR="00E97092">
              <w:rPr>
                <w:webHidden/>
              </w:rPr>
              <w:t>13</w:t>
            </w:r>
            <w:r>
              <w:rPr>
                <w:webHidden/>
              </w:rPr>
              <w:fldChar w:fldCharType="end"/>
            </w:r>
          </w:hyperlink>
        </w:p>
        <w:p w:rsidR="003D4AAC" w:rsidRDefault="00D15C03">
          <w:pPr>
            <w:pStyle w:val="TOC1"/>
            <w:rPr>
              <w:rFonts w:asciiTheme="minorHAnsi" w:eastAsiaTheme="minorEastAsia" w:hAnsiTheme="minorHAnsi" w:cstheme="minorBidi"/>
              <w:b w:val="0"/>
              <w:smallCaps w:val="0"/>
              <w:sz w:val="22"/>
              <w:szCs w:val="22"/>
              <w:lang w:val="es-ES" w:eastAsia="es-ES"/>
            </w:rPr>
          </w:pPr>
          <w:hyperlink w:anchor="_Toc445469617" w:history="1">
            <w:r w:rsidR="003D4AAC" w:rsidRPr="00FC2155">
              <w:rPr>
                <w:rStyle w:val="Hyperlink"/>
                <w:rFonts w:ascii="Arial" w:hAnsi="Arial"/>
              </w:rPr>
              <w:t>Appendix E: PRICE PROPOSAL</w:t>
            </w:r>
            <w:r w:rsidR="003D4AAC">
              <w:rPr>
                <w:webHidden/>
              </w:rPr>
              <w:tab/>
            </w:r>
            <w:r>
              <w:rPr>
                <w:webHidden/>
              </w:rPr>
              <w:fldChar w:fldCharType="begin"/>
            </w:r>
            <w:r w:rsidR="003D4AAC">
              <w:rPr>
                <w:webHidden/>
              </w:rPr>
              <w:instrText xml:space="preserve"> PAGEREF _Toc445469617 \h </w:instrText>
            </w:r>
            <w:r>
              <w:rPr>
                <w:webHidden/>
              </w:rPr>
            </w:r>
            <w:r>
              <w:rPr>
                <w:webHidden/>
              </w:rPr>
              <w:fldChar w:fldCharType="separate"/>
            </w:r>
            <w:r w:rsidR="00E97092">
              <w:rPr>
                <w:webHidden/>
              </w:rPr>
              <w:t>18</w:t>
            </w:r>
            <w:r>
              <w:rPr>
                <w:webHidden/>
              </w:rPr>
              <w:fldChar w:fldCharType="end"/>
            </w:r>
          </w:hyperlink>
        </w:p>
        <w:p w:rsidR="003369B0" w:rsidRPr="00FD5CFE" w:rsidRDefault="00D15C03" w:rsidP="001D2775">
          <w:pPr>
            <w:tabs>
              <w:tab w:val="right" w:leader="dot" w:pos="9639"/>
            </w:tabs>
            <w:rPr>
              <w:rFonts w:ascii="Arial" w:hAnsi="Arial" w:cs="Arial"/>
            </w:rPr>
          </w:pPr>
          <w:r w:rsidRPr="00051B75">
            <w:rPr>
              <w:rFonts w:ascii="Arial" w:hAnsi="Arial"/>
            </w:rPr>
            <w:fldChar w:fldCharType="end"/>
          </w:r>
        </w:p>
      </w:sdtContent>
    </w:sdt>
    <w:bookmarkStart w:id="0" w:name="_Toc404702881" w:displacedByCustomXml="prev"/>
    <w:p w:rsidR="003369B0" w:rsidRPr="00FD5CFE" w:rsidRDefault="003369B0" w:rsidP="00B21105">
      <w:pPr>
        <w:widowControl w:val="0"/>
        <w:autoSpaceDE w:val="0"/>
        <w:autoSpaceDN w:val="0"/>
        <w:adjustRightInd w:val="0"/>
        <w:jc w:val="both"/>
        <w:rPr>
          <w:rFonts w:ascii="Arial" w:hAnsi="Arial" w:cs="Arial"/>
          <w:color w:val="000000"/>
          <w:sz w:val="22"/>
          <w:szCs w:val="22"/>
        </w:rPr>
        <w:sectPr w:rsidR="003369B0" w:rsidRPr="00FD5CFE" w:rsidSect="00966597">
          <w:pgSz w:w="11906" w:h="16838"/>
          <w:pgMar w:top="827" w:right="1106" w:bottom="1417" w:left="1276" w:header="426" w:footer="708" w:gutter="0"/>
          <w:cols w:space="708"/>
          <w:docGrid w:linePitch="360"/>
        </w:sectPr>
      </w:pPr>
    </w:p>
    <w:p w:rsidR="00B21105" w:rsidRPr="00FD5CFE" w:rsidRDefault="00051B75" w:rsidP="001D2775">
      <w:pPr>
        <w:pStyle w:val="Heading1"/>
        <w:numPr>
          <w:ilvl w:val="0"/>
          <w:numId w:val="0"/>
        </w:numPr>
        <w:ind w:left="432"/>
        <w:rPr>
          <w:rFonts w:ascii="Arial" w:hAnsi="Arial"/>
        </w:rPr>
      </w:pPr>
      <w:bookmarkStart w:id="1" w:name="_Toc445469580"/>
      <w:r w:rsidRPr="00051B75">
        <w:rPr>
          <w:rFonts w:ascii="Arial" w:hAnsi="Arial"/>
        </w:rPr>
        <w:lastRenderedPageBreak/>
        <w:t xml:space="preserve">INSTRUCTIONS TO </w:t>
      </w:r>
      <w:r w:rsidR="00BB3DCD">
        <w:rPr>
          <w:rFonts w:ascii="Arial" w:hAnsi="Arial"/>
        </w:rPr>
        <w:t>TENDERER</w:t>
      </w:r>
      <w:r w:rsidRPr="00051B75">
        <w:rPr>
          <w:rFonts w:ascii="Arial" w:hAnsi="Arial"/>
        </w:rPr>
        <w:t>S</w:t>
      </w:r>
      <w:bookmarkEnd w:id="1"/>
      <w:bookmarkEnd w:id="0"/>
    </w:p>
    <w:p w:rsidR="00B21105" w:rsidRPr="00FD5CFE" w:rsidRDefault="00B21105" w:rsidP="00B21105">
      <w:pPr>
        <w:widowControl w:val="0"/>
        <w:autoSpaceDE w:val="0"/>
        <w:autoSpaceDN w:val="0"/>
        <w:adjustRightInd w:val="0"/>
        <w:jc w:val="both"/>
        <w:rPr>
          <w:rFonts w:ascii="Arial" w:hAnsi="Arial"/>
          <w:color w:val="000000"/>
          <w:sz w:val="22"/>
        </w:rPr>
      </w:pPr>
    </w:p>
    <w:p w:rsidR="00315D35" w:rsidRPr="00117E6B" w:rsidRDefault="00315D35" w:rsidP="00B21105">
      <w:pPr>
        <w:widowControl w:val="0"/>
        <w:autoSpaceDE w:val="0"/>
        <w:autoSpaceDN w:val="0"/>
        <w:adjustRightInd w:val="0"/>
        <w:jc w:val="both"/>
        <w:rPr>
          <w:rFonts w:ascii="Arial" w:hAnsi="Arial"/>
          <w:color w:val="FF0000"/>
          <w:sz w:val="22"/>
        </w:rPr>
      </w:pPr>
    </w:p>
    <w:p w:rsidR="00315D35" w:rsidRPr="00FD5CFE" w:rsidRDefault="00315D35" w:rsidP="00315D35">
      <w:pPr>
        <w:rPr>
          <w:rFonts w:ascii="Arial" w:hAnsi="Arial" w:cs="Arial"/>
          <w:sz w:val="20"/>
          <w:szCs w:val="20"/>
        </w:rPr>
      </w:pPr>
    </w:p>
    <w:p w:rsidR="00966597" w:rsidRPr="00FD5CFE" w:rsidRDefault="009923FA" w:rsidP="00AF365C">
      <w:pPr>
        <w:pStyle w:val="Heading2"/>
        <w:numPr>
          <w:ilvl w:val="1"/>
          <w:numId w:val="16"/>
        </w:numPr>
        <w:rPr>
          <w:rFonts w:ascii="Arial" w:hAnsi="Arial"/>
        </w:rPr>
      </w:pPr>
      <w:bookmarkStart w:id="2" w:name="_Toc404702882"/>
      <w:bookmarkStart w:id="3" w:name="_Toc445469581"/>
      <w:r w:rsidRPr="009923FA">
        <w:rPr>
          <w:rFonts w:ascii="Arial" w:hAnsi="Arial"/>
        </w:rPr>
        <w:t xml:space="preserve">PURPOSE OF THE </w:t>
      </w:r>
      <w:bookmarkEnd w:id="2"/>
      <w:r w:rsidR="00727565">
        <w:rPr>
          <w:rFonts w:ascii="Arial" w:hAnsi="Arial"/>
        </w:rPr>
        <w:tab/>
        <w:t>TENDER DOSSIER</w:t>
      </w:r>
      <w:bookmarkEnd w:id="3"/>
    </w:p>
    <w:p w:rsidR="00033C39" w:rsidRPr="00FD5CFE" w:rsidRDefault="00033C39" w:rsidP="00033C39">
      <w:pPr>
        <w:rPr>
          <w:rFonts w:ascii="Arial" w:hAnsi="Arial"/>
          <w:sz w:val="22"/>
        </w:rPr>
      </w:pPr>
    </w:p>
    <w:p w:rsidR="00966597" w:rsidRPr="00FD5CFE" w:rsidRDefault="00051B75" w:rsidP="00C2526B">
      <w:pPr>
        <w:pStyle w:val="Default"/>
        <w:jc w:val="both"/>
        <w:rPr>
          <w:rFonts w:ascii="Arial" w:hAnsi="Arial"/>
          <w:sz w:val="20"/>
          <w:lang w:val="en-GB"/>
        </w:rPr>
      </w:pPr>
      <w:r w:rsidRPr="00051B75">
        <w:rPr>
          <w:rFonts w:ascii="Arial" w:hAnsi="Arial"/>
          <w:sz w:val="20"/>
          <w:lang w:val="en-GB"/>
        </w:rPr>
        <w:t xml:space="preserve">The purpose of this Tender is to obtain competitive offers for </w:t>
      </w:r>
      <w:r w:rsidR="009D7C39">
        <w:rPr>
          <w:rFonts w:ascii="Arial" w:hAnsi="Arial"/>
          <w:sz w:val="20"/>
          <w:lang w:val="en-GB"/>
        </w:rPr>
        <w:t xml:space="preserve">Water </w:t>
      </w:r>
      <w:r w:rsidR="00C2526B">
        <w:rPr>
          <w:rFonts w:ascii="Arial" w:hAnsi="Arial"/>
          <w:sz w:val="20"/>
          <w:lang w:val="en-GB"/>
        </w:rPr>
        <w:t>Tanks and Solid waste Bins.</w:t>
      </w:r>
    </w:p>
    <w:p w:rsidR="00966597" w:rsidRPr="00FD5CFE" w:rsidRDefault="00051B75" w:rsidP="00966597">
      <w:pPr>
        <w:jc w:val="both"/>
        <w:rPr>
          <w:rFonts w:ascii="Arial" w:hAnsi="Arial"/>
          <w:sz w:val="20"/>
        </w:rPr>
      </w:pPr>
      <w:r w:rsidRPr="00051B75">
        <w:rPr>
          <w:rFonts w:ascii="Arial" w:hAnsi="Arial"/>
          <w:sz w:val="20"/>
        </w:rPr>
        <w:t>A detailed description of the</w:t>
      </w:r>
      <w:r w:rsidRPr="00051B75">
        <w:rPr>
          <w:rFonts w:ascii="Arial" w:hAnsi="Arial" w:cs="Arial"/>
          <w:sz w:val="20"/>
          <w:szCs w:val="20"/>
        </w:rPr>
        <w:t xml:space="preserve"> assignment and</w:t>
      </w:r>
      <w:r w:rsidRPr="00051B75">
        <w:rPr>
          <w:rFonts w:ascii="Arial" w:hAnsi="Arial"/>
          <w:sz w:val="20"/>
        </w:rPr>
        <w:t xml:space="preserve"> services required by O</w:t>
      </w:r>
      <w:r w:rsidR="00297F77">
        <w:rPr>
          <w:rFonts w:ascii="Arial" w:hAnsi="Arial"/>
          <w:sz w:val="20"/>
        </w:rPr>
        <w:t>xfam</w:t>
      </w:r>
      <w:r w:rsidRPr="00051B75">
        <w:rPr>
          <w:rFonts w:ascii="Arial" w:hAnsi="Arial"/>
          <w:sz w:val="20"/>
        </w:rPr>
        <w:t xml:space="preserve"> is contained in the technical specifications (see APPENDIX A – Technical specifications).</w:t>
      </w:r>
    </w:p>
    <w:p w:rsidR="00B21105" w:rsidRPr="00FD5CFE" w:rsidRDefault="00B21105" w:rsidP="00B21105">
      <w:pPr>
        <w:widowControl w:val="0"/>
        <w:autoSpaceDE w:val="0"/>
        <w:autoSpaceDN w:val="0"/>
        <w:adjustRightInd w:val="0"/>
        <w:jc w:val="both"/>
        <w:rPr>
          <w:rFonts w:ascii="Arial" w:hAnsi="Arial"/>
          <w:color w:val="000000"/>
          <w:sz w:val="22"/>
        </w:rPr>
      </w:pPr>
    </w:p>
    <w:p w:rsidR="00B21105" w:rsidRPr="00FD5CFE" w:rsidRDefault="009923FA" w:rsidP="00AF365C">
      <w:pPr>
        <w:pStyle w:val="Heading2"/>
        <w:numPr>
          <w:ilvl w:val="1"/>
          <w:numId w:val="16"/>
        </w:numPr>
        <w:rPr>
          <w:rFonts w:ascii="Arial" w:hAnsi="Arial"/>
        </w:rPr>
      </w:pPr>
      <w:bookmarkStart w:id="4" w:name="_Toc404702883"/>
      <w:bookmarkStart w:id="5" w:name="_Toc445469582"/>
      <w:r w:rsidRPr="009923FA">
        <w:rPr>
          <w:rFonts w:ascii="Arial" w:hAnsi="Arial"/>
        </w:rPr>
        <w:t>INVITATION TO TENDER TIMETABLE</w:t>
      </w:r>
      <w:bookmarkEnd w:id="4"/>
      <w:bookmarkEnd w:id="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1843"/>
        <w:gridCol w:w="1417"/>
      </w:tblGrid>
      <w:tr w:rsidR="00966597" w:rsidRPr="00FD5CFE" w:rsidTr="008E04D7">
        <w:trPr>
          <w:trHeight w:val="323"/>
        </w:trPr>
        <w:tc>
          <w:tcPr>
            <w:tcW w:w="6629" w:type="dxa"/>
            <w:tcBorders>
              <w:top w:val="nil"/>
              <w:left w:val="nil"/>
            </w:tcBorders>
            <w:shd w:val="clear" w:color="auto" w:fill="auto"/>
          </w:tcPr>
          <w:p w:rsidR="00966597" w:rsidRPr="00FD5CFE" w:rsidRDefault="00966597" w:rsidP="003C62FC">
            <w:pPr>
              <w:rPr>
                <w:rFonts w:ascii="Arial" w:hAnsi="Arial"/>
              </w:rPr>
            </w:pPr>
          </w:p>
        </w:tc>
        <w:tc>
          <w:tcPr>
            <w:tcW w:w="1843" w:type="dxa"/>
            <w:shd w:val="clear" w:color="auto" w:fill="auto"/>
            <w:vAlign w:val="center"/>
          </w:tcPr>
          <w:p w:rsidR="00966597" w:rsidRPr="00FD5CFE" w:rsidRDefault="00051B75" w:rsidP="003C62FC">
            <w:pPr>
              <w:jc w:val="center"/>
              <w:rPr>
                <w:rFonts w:ascii="Arial" w:hAnsi="Arial"/>
                <w:b/>
              </w:rPr>
            </w:pPr>
            <w:r w:rsidRPr="00051B75">
              <w:rPr>
                <w:rFonts w:ascii="Arial" w:hAnsi="Arial"/>
                <w:b/>
                <w:sz w:val="22"/>
              </w:rPr>
              <w:t>DATE</w:t>
            </w:r>
          </w:p>
        </w:tc>
        <w:tc>
          <w:tcPr>
            <w:tcW w:w="1417" w:type="dxa"/>
            <w:tcBorders>
              <w:bottom w:val="nil"/>
            </w:tcBorders>
            <w:shd w:val="clear" w:color="auto" w:fill="auto"/>
            <w:vAlign w:val="center"/>
          </w:tcPr>
          <w:p w:rsidR="00847A1C" w:rsidRPr="00FD5CFE" w:rsidRDefault="00051B75" w:rsidP="003C62FC">
            <w:pPr>
              <w:jc w:val="center"/>
              <w:rPr>
                <w:rFonts w:ascii="Arial" w:hAnsi="Arial"/>
                <w:b/>
                <w:sz w:val="22"/>
              </w:rPr>
            </w:pPr>
            <w:r w:rsidRPr="00051B75">
              <w:rPr>
                <w:rFonts w:ascii="Arial" w:hAnsi="Arial"/>
                <w:b/>
                <w:sz w:val="22"/>
              </w:rPr>
              <w:t>TIME</w:t>
            </w:r>
          </w:p>
          <w:p w:rsidR="00966597" w:rsidRPr="00FD5CFE" w:rsidRDefault="00051B75" w:rsidP="003C62FC">
            <w:pPr>
              <w:jc w:val="center"/>
              <w:rPr>
                <w:rFonts w:ascii="Arial" w:hAnsi="Arial"/>
                <w:b/>
              </w:rPr>
            </w:pPr>
            <w:r w:rsidRPr="00051B75">
              <w:rPr>
                <w:rFonts w:ascii="Arial" w:hAnsi="Arial"/>
                <w:b/>
                <w:sz w:val="22"/>
              </w:rPr>
              <w:t>(City)</w:t>
            </w:r>
          </w:p>
        </w:tc>
      </w:tr>
      <w:tr w:rsidR="00C2526B" w:rsidRPr="00FD5CFE" w:rsidTr="008E04D7">
        <w:trPr>
          <w:trHeight w:val="397"/>
        </w:trPr>
        <w:tc>
          <w:tcPr>
            <w:tcW w:w="6629" w:type="dxa"/>
            <w:shd w:val="clear" w:color="auto" w:fill="auto"/>
            <w:vAlign w:val="center"/>
          </w:tcPr>
          <w:p w:rsidR="00C2526B" w:rsidRPr="009923FA" w:rsidRDefault="00C2526B" w:rsidP="00CD0672">
            <w:pPr>
              <w:rPr>
                <w:rFonts w:ascii="Arial" w:hAnsi="Arial"/>
                <w:sz w:val="20"/>
              </w:rPr>
            </w:pPr>
            <w:r>
              <w:rPr>
                <w:rFonts w:ascii="Arial" w:hAnsi="Arial"/>
                <w:sz w:val="20"/>
              </w:rPr>
              <w:t>Tender Launch Date</w:t>
            </w:r>
          </w:p>
        </w:tc>
        <w:tc>
          <w:tcPr>
            <w:tcW w:w="1843" w:type="dxa"/>
            <w:shd w:val="clear" w:color="auto" w:fill="auto"/>
            <w:vAlign w:val="center"/>
          </w:tcPr>
          <w:p w:rsidR="00C2526B" w:rsidRDefault="00C2526B" w:rsidP="003C62FC">
            <w:pPr>
              <w:jc w:val="center"/>
              <w:rPr>
                <w:rFonts w:ascii="Arial" w:hAnsi="Arial"/>
                <w:sz w:val="20"/>
              </w:rPr>
            </w:pPr>
            <w:r>
              <w:rPr>
                <w:rFonts w:ascii="Arial" w:hAnsi="Arial"/>
                <w:sz w:val="20"/>
              </w:rPr>
              <w:t>22/06/2017</w:t>
            </w:r>
          </w:p>
        </w:tc>
        <w:tc>
          <w:tcPr>
            <w:tcW w:w="1417" w:type="dxa"/>
            <w:shd w:val="clear" w:color="auto" w:fill="auto"/>
            <w:vAlign w:val="center"/>
          </w:tcPr>
          <w:p w:rsidR="00C2526B" w:rsidRDefault="00C2526B" w:rsidP="00033695">
            <w:pPr>
              <w:jc w:val="center"/>
              <w:rPr>
                <w:rFonts w:ascii="Arial" w:hAnsi="Arial"/>
                <w:sz w:val="20"/>
              </w:rPr>
            </w:pPr>
            <w:r>
              <w:rPr>
                <w:rFonts w:ascii="Arial" w:hAnsi="Arial"/>
                <w:sz w:val="20"/>
              </w:rPr>
              <w:t>12:00 Noon</w:t>
            </w:r>
          </w:p>
        </w:tc>
      </w:tr>
      <w:tr w:rsidR="00966597" w:rsidRPr="00FD5CFE" w:rsidTr="008E04D7">
        <w:trPr>
          <w:trHeight w:val="397"/>
        </w:trPr>
        <w:tc>
          <w:tcPr>
            <w:tcW w:w="6629" w:type="dxa"/>
            <w:shd w:val="clear" w:color="auto" w:fill="auto"/>
            <w:vAlign w:val="center"/>
          </w:tcPr>
          <w:p w:rsidR="00966597" w:rsidRPr="00FD5CFE" w:rsidRDefault="009923FA" w:rsidP="00CD0672">
            <w:pPr>
              <w:rPr>
                <w:rFonts w:ascii="Arial" w:hAnsi="Arial"/>
                <w:sz w:val="20"/>
              </w:rPr>
            </w:pPr>
            <w:r w:rsidRPr="009923FA">
              <w:rPr>
                <w:rFonts w:ascii="Arial" w:hAnsi="Arial"/>
                <w:sz w:val="20"/>
              </w:rPr>
              <w:t xml:space="preserve">Deadline for request for any clarifications from Oxfam </w:t>
            </w:r>
          </w:p>
        </w:tc>
        <w:tc>
          <w:tcPr>
            <w:tcW w:w="1843" w:type="dxa"/>
            <w:shd w:val="clear" w:color="auto" w:fill="auto"/>
            <w:vAlign w:val="center"/>
          </w:tcPr>
          <w:p w:rsidR="00966597" w:rsidRPr="00FD5CFE" w:rsidRDefault="00C2526B" w:rsidP="003C62FC">
            <w:pPr>
              <w:jc w:val="center"/>
              <w:rPr>
                <w:rFonts w:ascii="Arial" w:hAnsi="Arial"/>
                <w:sz w:val="20"/>
              </w:rPr>
            </w:pPr>
            <w:r>
              <w:rPr>
                <w:rFonts w:ascii="Arial" w:hAnsi="Arial"/>
                <w:sz w:val="20"/>
              </w:rPr>
              <w:t>28/06</w:t>
            </w:r>
            <w:r w:rsidR="00033695">
              <w:rPr>
                <w:rFonts w:ascii="Arial" w:hAnsi="Arial"/>
                <w:sz w:val="20"/>
              </w:rPr>
              <w:t>/2017</w:t>
            </w:r>
          </w:p>
        </w:tc>
        <w:tc>
          <w:tcPr>
            <w:tcW w:w="1417" w:type="dxa"/>
            <w:shd w:val="clear" w:color="auto" w:fill="auto"/>
            <w:vAlign w:val="center"/>
          </w:tcPr>
          <w:p w:rsidR="00C2526B" w:rsidRPr="00FD5CFE" w:rsidRDefault="00C2526B" w:rsidP="00C2526B">
            <w:pPr>
              <w:jc w:val="center"/>
              <w:rPr>
                <w:rFonts w:ascii="Arial" w:hAnsi="Arial"/>
                <w:sz w:val="20"/>
              </w:rPr>
            </w:pPr>
            <w:r>
              <w:rPr>
                <w:rFonts w:ascii="Arial" w:hAnsi="Arial"/>
                <w:sz w:val="20"/>
              </w:rPr>
              <w:t xml:space="preserve"> 4</w:t>
            </w:r>
            <w:r w:rsidR="00033695">
              <w:rPr>
                <w:rFonts w:ascii="Arial" w:hAnsi="Arial"/>
                <w:sz w:val="20"/>
              </w:rPr>
              <w:t>:00</w:t>
            </w:r>
            <w:r>
              <w:rPr>
                <w:rFonts w:ascii="Arial" w:hAnsi="Arial"/>
                <w:sz w:val="20"/>
              </w:rPr>
              <w:t>PM</w:t>
            </w:r>
          </w:p>
        </w:tc>
      </w:tr>
      <w:tr w:rsidR="00C2526B" w:rsidRPr="00FD5CFE" w:rsidTr="008E04D7">
        <w:trPr>
          <w:trHeight w:val="397"/>
        </w:trPr>
        <w:tc>
          <w:tcPr>
            <w:tcW w:w="6629" w:type="dxa"/>
            <w:shd w:val="clear" w:color="auto" w:fill="auto"/>
            <w:vAlign w:val="center"/>
          </w:tcPr>
          <w:p w:rsidR="00C2526B" w:rsidRPr="00FD5CFE" w:rsidRDefault="00C2526B" w:rsidP="00C562FF">
            <w:pPr>
              <w:rPr>
                <w:rFonts w:ascii="Arial" w:hAnsi="Arial"/>
                <w:sz w:val="20"/>
              </w:rPr>
            </w:pPr>
            <w:r w:rsidRPr="009923FA">
              <w:rPr>
                <w:rFonts w:ascii="Arial" w:hAnsi="Arial"/>
                <w:sz w:val="20"/>
              </w:rPr>
              <w:t xml:space="preserve">Last date on which clarifications are issued by Oxfam </w:t>
            </w:r>
          </w:p>
        </w:tc>
        <w:tc>
          <w:tcPr>
            <w:tcW w:w="1843" w:type="dxa"/>
            <w:shd w:val="clear" w:color="auto" w:fill="auto"/>
            <w:vAlign w:val="center"/>
          </w:tcPr>
          <w:p w:rsidR="00C2526B" w:rsidRPr="00FD5CFE" w:rsidRDefault="00C2526B" w:rsidP="00C562FF">
            <w:pPr>
              <w:jc w:val="center"/>
              <w:rPr>
                <w:rFonts w:ascii="Arial" w:hAnsi="Arial"/>
                <w:sz w:val="20"/>
              </w:rPr>
            </w:pPr>
            <w:r>
              <w:rPr>
                <w:rFonts w:ascii="Arial" w:hAnsi="Arial"/>
                <w:sz w:val="20"/>
              </w:rPr>
              <w:t>30/06/2017</w:t>
            </w:r>
          </w:p>
        </w:tc>
        <w:tc>
          <w:tcPr>
            <w:tcW w:w="1417" w:type="dxa"/>
            <w:shd w:val="clear" w:color="auto" w:fill="auto"/>
            <w:vAlign w:val="center"/>
          </w:tcPr>
          <w:p w:rsidR="00C2526B" w:rsidRPr="00FD5CFE" w:rsidRDefault="00C2526B" w:rsidP="00C562FF">
            <w:pPr>
              <w:jc w:val="center"/>
              <w:rPr>
                <w:rFonts w:ascii="Arial" w:hAnsi="Arial"/>
                <w:sz w:val="20"/>
              </w:rPr>
            </w:pPr>
            <w:r>
              <w:rPr>
                <w:rFonts w:ascii="Arial" w:hAnsi="Arial"/>
                <w:sz w:val="20"/>
              </w:rPr>
              <w:t xml:space="preserve"> 4:00PM</w:t>
            </w:r>
          </w:p>
        </w:tc>
      </w:tr>
      <w:tr w:rsidR="00C2526B" w:rsidRPr="00FD5CFE" w:rsidTr="008E04D7">
        <w:trPr>
          <w:trHeight w:val="397"/>
        </w:trPr>
        <w:tc>
          <w:tcPr>
            <w:tcW w:w="6629" w:type="dxa"/>
            <w:shd w:val="clear" w:color="auto" w:fill="auto"/>
            <w:vAlign w:val="center"/>
          </w:tcPr>
          <w:p w:rsidR="00C2526B" w:rsidRPr="00FD5CFE" w:rsidRDefault="00C2526B" w:rsidP="00C562FF">
            <w:pPr>
              <w:rPr>
                <w:rFonts w:ascii="Arial" w:hAnsi="Arial"/>
                <w:sz w:val="20"/>
              </w:rPr>
            </w:pPr>
            <w:r w:rsidRPr="009923FA">
              <w:rPr>
                <w:rFonts w:ascii="Arial" w:hAnsi="Arial"/>
                <w:sz w:val="20"/>
              </w:rPr>
              <w:t>Deadline for submission of tenders (receiving date, not sending date)</w:t>
            </w:r>
          </w:p>
        </w:tc>
        <w:tc>
          <w:tcPr>
            <w:tcW w:w="1843" w:type="dxa"/>
            <w:shd w:val="clear" w:color="auto" w:fill="auto"/>
            <w:vAlign w:val="center"/>
          </w:tcPr>
          <w:p w:rsidR="00C2526B" w:rsidRPr="00FD5CFE" w:rsidRDefault="00C2526B" w:rsidP="00C562FF">
            <w:pPr>
              <w:jc w:val="center"/>
              <w:rPr>
                <w:rFonts w:ascii="Arial" w:hAnsi="Arial"/>
                <w:sz w:val="20"/>
              </w:rPr>
            </w:pPr>
            <w:r>
              <w:rPr>
                <w:rFonts w:ascii="Arial" w:hAnsi="Arial"/>
                <w:sz w:val="20"/>
              </w:rPr>
              <w:t>05/07/2017</w:t>
            </w:r>
          </w:p>
        </w:tc>
        <w:tc>
          <w:tcPr>
            <w:tcW w:w="1417" w:type="dxa"/>
            <w:shd w:val="clear" w:color="auto" w:fill="auto"/>
            <w:vAlign w:val="center"/>
          </w:tcPr>
          <w:p w:rsidR="00C2526B" w:rsidRPr="00FD5CFE" w:rsidRDefault="00C2526B" w:rsidP="00C562FF">
            <w:pPr>
              <w:jc w:val="center"/>
              <w:rPr>
                <w:rFonts w:ascii="Arial" w:hAnsi="Arial"/>
                <w:sz w:val="20"/>
              </w:rPr>
            </w:pPr>
            <w:r>
              <w:rPr>
                <w:rFonts w:ascii="Arial" w:hAnsi="Arial"/>
                <w:sz w:val="20"/>
              </w:rPr>
              <w:t>12:00 Noon</w:t>
            </w:r>
          </w:p>
        </w:tc>
      </w:tr>
      <w:tr w:rsidR="00C2526B" w:rsidRPr="00FD5CFE" w:rsidTr="008E04D7">
        <w:trPr>
          <w:trHeight w:val="397"/>
        </w:trPr>
        <w:tc>
          <w:tcPr>
            <w:tcW w:w="6629" w:type="dxa"/>
            <w:shd w:val="clear" w:color="auto" w:fill="auto"/>
            <w:vAlign w:val="center"/>
          </w:tcPr>
          <w:p w:rsidR="00C2526B" w:rsidRPr="009923FA" w:rsidRDefault="00C2526B" w:rsidP="0047399E">
            <w:pPr>
              <w:pStyle w:val="Header"/>
              <w:tabs>
                <w:tab w:val="clear" w:pos="4536"/>
                <w:tab w:val="clear" w:pos="9072"/>
              </w:tabs>
              <w:rPr>
                <w:rFonts w:ascii="Arial" w:hAnsi="Arial"/>
                <w:sz w:val="20"/>
              </w:rPr>
            </w:pPr>
            <w:r>
              <w:rPr>
                <w:rFonts w:ascii="Arial" w:hAnsi="Arial"/>
                <w:sz w:val="20"/>
              </w:rPr>
              <w:t xml:space="preserve">Tender Opening Session </w:t>
            </w:r>
          </w:p>
        </w:tc>
        <w:tc>
          <w:tcPr>
            <w:tcW w:w="1843" w:type="dxa"/>
            <w:shd w:val="clear" w:color="auto" w:fill="auto"/>
            <w:vAlign w:val="center"/>
          </w:tcPr>
          <w:p w:rsidR="00C2526B" w:rsidRPr="00FD5CFE" w:rsidRDefault="00C2526B" w:rsidP="00C562FF">
            <w:pPr>
              <w:jc w:val="center"/>
              <w:rPr>
                <w:rFonts w:ascii="Arial" w:hAnsi="Arial"/>
                <w:sz w:val="20"/>
              </w:rPr>
            </w:pPr>
            <w:r>
              <w:rPr>
                <w:rFonts w:ascii="Arial" w:hAnsi="Arial"/>
                <w:sz w:val="20"/>
              </w:rPr>
              <w:t>06/07/2017</w:t>
            </w:r>
          </w:p>
        </w:tc>
        <w:tc>
          <w:tcPr>
            <w:tcW w:w="1417" w:type="dxa"/>
            <w:shd w:val="clear" w:color="auto" w:fill="auto"/>
            <w:vAlign w:val="center"/>
          </w:tcPr>
          <w:p w:rsidR="00C2526B" w:rsidRPr="00FD5CFE" w:rsidRDefault="00C2526B" w:rsidP="00C562FF">
            <w:pPr>
              <w:jc w:val="center"/>
              <w:rPr>
                <w:rFonts w:ascii="Arial" w:hAnsi="Arial"/>
                <w:sz w:val="20"/>
              </w:rPr>
            </w:pPr>
            <w:r>
              <w:rPr>
                <w:rFonts w:ascii="Arial" w:hAnsi="Arial"/>
                <w:sz w:val="20"/>
              </w:rPr>
              <w:t>12:00 Noon</w:t>
            </w:r>
          </w:p>
        </w:tc>
      </w:tr>
      <w:tr w:rsidR="00C2526B" w:rsidRPr="00FD5CFE" w:rsidTr="008E04D7">
        <w:trPr>
          <w:trHeight w:val="397"/>
        </w:trPr>
        <w:tc>
          <w:tcPr>
            <w:tcW w:w="6629" w:type="dxa"/>
            <w:shd w:val="clear" w:color="auto" w:fill="auto"/>
            <w:vAlign w:val="center"/>
          </w:tcPr>
          <w:p w:rsidR="00C2526B" w:rsidRPr="00FD5CFE" w:rsidRDefault="00C2526B" w:rsidP="0047399E">
            <w:pPr>
              <w:pStyle w:val="Header"/>
              <w:tabs>
                <w:tab w:val="clear" w:pos="4536"/>
                <w:tab w:val="clear" w:pos="9072"/>
              </w:tabs>
              <w:rPr>
                <w:rFonts w:ascii="Arial" w:hAnsi="Arial"/>
                <w:sz w:val="20"/>
              </w:rPr>
            </w:pPr>
            <w:r w:rsidRPr="009923FA">
              <w:rPr>
                <w:rFonts w:ascii="Arial" w:hAnsi="Arial"/>
                <w:sz w:val="20"/>
              </w:rPr>
              <w:t xml:space="preserve">Notification of award to the successful </w:t>
            </w:r>
            <w:r>
              <w:rPr>
                <w:rFonts w:ascii="Arial" w:hAnsi="Arial"/>
                <w:sz w:val="20"/>
              </w:rPr>
              <w:t>Applicants</w:t>
            </w:r>
          </w:p>
        </w:tc>
        <w:tc>
          <w:tcPr>
            <w:tcW w:w="1843" w:type="dxa"/>
            <w:shd w:val="clear" w:color="auto" w:fill="auto"/>
            <w:vAlign w:val="center"/>
          </w:tcPr>
          <w:p w:rsidR="00C2526B" w:rsidRPr="00FD5CFE" w:rsidRDefault="00C2526B" w:rsidP="003C62FC">
            <w:pPr>
              <w:jc w:val="center"/>
              <w:rPr>
                <w:rFonts w:ascii="Arial" w:hAnsi="Arial"/>
                <w:sz w:val="20"/>
              </w:rPr>
            </w:pPr>
            <w:r>
              <w:rPr>
                <w:rFonts w:ascii="Arial" w:hAnsi="Arial"/>
                <w:sz w:val="20"/>
              </w:rPr>
              <w:t>10/07/2017</w:t>
            </w:r>
          </w:p>
        </w:tc>
        <w:tc>
          <w:tcPr>
            <w:tcW w:w="1417" w:type="dxa"/>
            <w:shd w:val="clear" w:color="auto" w:fill="auto"/>
            <w:vAlign w:val="center"/>
          </w:tcPr>
          <w:p w:rsidR="00C2526B" w:rsidRPr="00FD5CFE" w:rsidRDefault="00C2526B" w:rsidP="003C62FC">
            <w:pPr>
              <w:pStyle w:val="Header"/>
              <w:tabs>
                <w:tab w:val="clear" w:pos="4536"/>
                <w:tab w:val="clear" w:pos="9072"/>
              </w:tabs>
              <w:jc w:val="center"/>
              <w:rPr>
                <w:rFonts w:ascii="Arial" w:hAnsi="Arial"/>
                <w:sz w:val="20"/>
              </w:rPr>
            </w:pPr>
          </w:p>
        </w:tc>
      </w:tr>
    </w:tbl>
    <w:p w:rsidR="00966597" w:rsidRPr="00FD5CFE" w:rsidRDefault="00966597" w:rsidP="00966597">
      <w:pPr>
        <w:rPr>
          <w:rFonts w:ascii="Arial" w:hAnsi="Arial"/>
          <w:sz w:val="16"/>
        </w:rPr>
      </w:pPr>
    </w:p>
    <w:p w:rsidR="00393FDF" w:rsidRPr="00FD5CFE" w:rsidRDefault="00393FDF" w:rsidP="00966597">
      <w:pPr>
        <w:rPr>
          <w:rFonts w:ascii="Arial" w:hAnsi="Arial"/>
          <w:sz w:val="16"/>
        </w:rPr>
      </w:pPr>
    </w:p>
    <w:p w:rsidR="00393FDF" w:rsidRPr="00FD5CFE" w:rsidRDefault="00393FDF" w:rsidP="00966597">
      <w:pPr>
        <w:rPr>
          <w:rFonts w:ascii="Arial" w:hAnsi="Arial"/>
          <w:sz w:val="16"/>
        </w:rPr>
      </w:pPr>
    </w:p>
    <w:p w:rsidR="00B21105" w:rsidRPr="00FD5CFE" w:rsidRDefault="00051B75" w:rsidP="00AF365C">
      <w:pPr>
        <w:pStyle w:val="Heading2"/>
        <w:numPr>
          <w:ilvl w:val="1"/>
          <w:numId w:val="16"/>
        </w:numPr>
        <w:rPr>
          <w:rFonts w:ascii="Arial" w:hAnsi="Arial"/>
        </w:rPr>
      </w:pPr>
      <w:bookmarkStart w:id="6" w:name="_Toc404702884"/>
      <w:bookmarkStart w:id="7" w:name="_Toc445469583"/>
      <w:r w:rsidRPr="00051B75">
        <w:rPr>
          <w:rFonts w:ascii="Arial" w:hAnsi="Arial"/>
        </w:rPr>
        <w:t xml:space="preserve">INSTRUCTIONS TO </w:t>
      </w:r>
      <w:r w:rsidR="00BB3DCD">
        <w:rPr>
          <w:rFonts w:ascii="Arial" w:hAnsi="Arial"/>
        </w:rPr>
        <w:t>TENDERER</w:t>
      </w:r>
      <w:r w:rsidRPr="00051B75">
        <w:rPr>
          <w:rFonts w:ascii="Arial" w:hAnsi="Arial"/>
        </w:rPr>
        <w:t>S</w:t>
      </w:r>
      <w:bookmarkEnd w:id="6"/>
      <w:bookmarkEnd w:id="7"/>
    </w:p>
    <w:p w:rsidR="00966597" w:rsidRPr="00FD5CFE" w:rsidRDefault="00051B75" w:rsidP="00966597">
      <w:pPr>
        <w:jc w:val="both"/>
        <w:rPr>
          <w:rFonts w:ascii="Arial" w:hAnsi="Arial"/>
          <w:sz w:val="20"/>
        </w:rPr>
      </w:pPr>
      <w:r w:rsidRPr="00051B75">
        <w:rPr>
          <w:rFonts w:ascii="Arial" w:hAnsi="Arial"/>
          <w:sz w:val="20"/>
        </w:rPr>
        <w:t xml:space="preserve">In submitting a tender, the </w:t>
      </w:r>
      <w:r w:rsidR="00BB3DCD">
        <w:rPr>
          <w:rFonts w:ascii="Arial" w:hAnsi="Arial"/>
          <w:sz w:val="20"/>
        </w:rPr>
        <w:t>tenderer</w:t>
      </w:r>
      <w:r w:rsidRPr="00051B75">
        <w:rPr>
          <w:rFonts w:ascii="Arial" w:hAnsi="Arial"/>
          <w:sz w:val="20"/>
        </w:rPr>
        <w:t xml:space="preserve"> accepts in full and without restriction the special and general conditions governing this contract as the sole basis of this tendering procedure, whatever their own conditions of sale may be . </w:t>
      </w:r>
    </w:p>
    <w:p w:rsidR="00966597" w:rsidRPr="00FD5CFE" w:rsidRDefault="00966597" w:rsidP="00966597">
      <w:pPr>
        <w:jc w:val="both"/>
        <w:rPr>
          <w:rFonts w:ascii="Arial" w:hAnsi="Arial"/>
          <w:sz w:val="20"/>
        </w:rPr>
      </w:pPr>
    </w:p>
    <w:p w:rsidR="00966597" w:rsidRPr="00FD5CFE" w:rsidRDefault="00BB3DCD" w:rsidP="00966597">
      <w:pPr>
        <w:jc w:val="both"/>
        <w:rPr>
          <w:rFonts w:ascii="Arial" w:hAnsi="Arial"/>
          <w:sz w:val="20"/>
        </w:rPr>
      </w:pPr>
      <w:r>
        <w:rPr>
          <w:rFonts w:ascii="Arial" w:hAnsi="Arial"/>
          <w:sz w:val="20"/>
        </w:rPr>
        <w:t>Tenderer</w:t>
      </w:r>
      <w:r w:rsidR="00051B75" w:rsidRPr="00051B75">
        <w:rPr>
          <w:rFonts w:ascii="Arial" w:hAnsi="Arial"/>
          <w:sz w:val="20"/>
        </w:rPr>
        <w:t xml:space="preserve">s are expected to examine carefully and comply with all instructions, forms, provisions and specifications contained in this tender dossier. </w:t>
      </w:r>
    </w:p>
    <w:p w:rsidR="00966597" w:rsidRPr="00FD5CFE" w:rsidRDefault="00966597" w:rsidP="00966597">
      <w:pPr>
        <w:jc w:val="both"/>
        <w:rPr>
          <w:rFonts w:ascii="Arial" w:hAnsi="Arial"/>
          <w:sz w:val="20"/>
        </w:rPr>
      </w:pPr>
    </w:p>
    <w:p w:rsidR="00966597" w:rsidRPr="00FD5CFE" w:rsidRDefault="00051B75" w:rsidP="00966597">
      <w:pPr>
        <w:jc w:val="both"/>
        <w:rPr>
          <w:rFonts w:ascii="Arial" w:hAnsi="Arial"/>
          <w:sz w:val="20"/>
        </w:rPr>
      </w:pPr>
      <w:r w:rsidRPr="00051B75">
        <w:rPr>
          <w:rFonts w:ascii="Arial" w:hAnsi="Arial"/>
          <w:sz w:val="20"/>
        </w:rPr>
        <w:t xml:space="preserve">Failure to submit a tender containing all the required information and documentation within the deadline specified will lead to the rejection of the tender. </w:t>
      </w:r>
    </w:p>
    <w:p w:rsidR="00966597" w:rsidRPr="00FD5CFE" w:rsidRDefault="00966597" w:rsidP="00966597">
      <w:pPr>
        <w:jc w:val="both"/>
        <w:rPr>
          <w:rFonts w:ascii="Arial" w:hAnsi="Arial"/>
          <w:sz w:val="20"/>
        </w:rPr>
      </w:pPr>
    </w:p>
    <w:p w:rsidR="00B21105" w:rsidRPr="00FD5CFE" w:rsidRDefault="009923FA" w:rsidP="00B21105">
      <w:pPr>
        <w:jc w:val="both"/>
        <w:rPr>
          <w:rFonts w:ascii="Arial" w:hAnsi="Arial"/>
          <w:color w:val="000000"/>
          <w:sz w:val="20"/>
        </w:rPr>
      </w:pPr>
      <w:r w:rsidRPr="009923FA">
        <w:rPr>
          <w:rFonts w:ascii="Arial" w:hAnsi="Arial"/>
          <w:color w:val="000000"/>
          <w:sz w:val="20"/>
        </w:rPr>
        <w:t xml:space="preserve">The participation procedure will be carried out </w:t>
      </w:r>
      <w:r w:rsidR="00051B75" w:rsidRPr="00051B75">
        <w:rPr>
          <w:rFonts w:ascii="Arial" w:hAnsi="Arial"/>
          <w:color w:val="000000"/>
          <w:sz w:val="20"/>
        </w:rPr>
        <w:t>in two successive stages; both are to be submitted together</w:t>
      </w:r>
    </w:p>
    <w:p w:rsidR="00B21105" w:rsidRPr="00FD5CFE" w:rsidRDefault="009923FA" w:rsidP="00AF365C">
      <w:pPr>
        <w:numPr>
          <w:ilvl w:val="0"/>
          <w:numId w:val="14"/>
        </w:numPr>
        <w:jc w:val="both"/>
        <w:rPr>
          <w:rFonts w:ascii="Arial" w:hAnsi="Arial"/>
          <w:color w:val="000000"/>
          <w:sz w:val="20"/>
        </w:rPr>
      </w:pPr>
      <w:r w:rsidRPr="009923FA">
        <w:rPr>
          <w:rFonts w:ascii="Arial" w:hAnsi="Arial"/>
          <w:color w:val="000000"/>
          <w:sz w:val="20"/>
        </w:rPr>
        <w:t>Suppliers application analysis</w:t>
      </w:r>
    </w:p>
    <w:p w:rsidR="00B21105" w:rsidRPr="00FD5CFE" w:rsidRDefault="009923FA" w:rsidP="00AF365C">
      <w:pPr>
        <w:numPr>
          <w:ilvl w:val="0"/>
          <w:numId w:val="14"/>
        </w:numPr>
        <w:jc w:val="both"/>
        <w:rPr>
          <w:rFonts w:ascii="Arial" w:hAnsi="Arial"/>
          <w:color w:val="000000"/>
          <w:sz w:val="20"/>
        </w:rPr>
      </w:pPr>
      <w:r w:rsidRPr="009923FA">
        <w:rPr>
          <w:rFonts w:ascii="Arial" w:hAnsi="Arial"/>
          <w:color w:val="000000"/>
          <w:sz w:val="20"/>
        </w:rPr>
        <w:t>Tender proposal analysis from qualifying applicants.</w:t>
      </w:r>
    </w:p>
    <w:p w:rsidR="00B21105" w:rsidRPr="00FD5CFE" w:rsidRDefault="00B21105" w:rsidP="00B21105">
      <w:pPr>
        <w:jc w:val="both"/>
        <w:rPr>
          <w:rFonts w:ascii="Arial" w:hAnsi="Arial"/>
          <w:color w:val="000000"/>
          <w:sz w:val="20"/>
        </w:rPr>
      </w:pPr>
    </w:p>
    <w:p w:rsidR="00B21105" w:rsidRPr="00FD5CFE" w:rsidRDefault="00B21105" w:rsidP="00B21105">
      <w:pPr>
        <w:widowControl w:val="0"/>
        <w:tabs>
          <w:tab w:val="left" w:pos="360"/>
        </w:tabs>
        <w:autoSpaceDE w:val="0"/>
        <w:autoSpaceDN w:val="0"/>
        <w:adjustRightInd w:val="0"/>
        <w:jc w:val="both"/>
        <w:rPr>
          <w:rFonts w:ascii="Arial" w:hAnsi="Arial"/>
          <w:color w:val="000000"/>
          <w:sz w:val="20"/>
        </w:rPr>
      </w:pPr>
    </w:p>
    <w:p w:rsidR="00B21105" w:rsidRPr="00FD5CFE" w:rsidRDefault="00B21105" w:rsidP="00B21105">
      <w:pPr>
        <w:autoSpaceDE w:val="0"/>
        <w:autoSpaceDN w:val="0"/>
        <w:adjustRightInd w:val="0"/>
        <w:jc w:val="both"/>
        <w:rPr>
          <w:rFonts w:ascii="Arial" w:hAnsi="Arial"/>
          <w:color w:val="000000"/>
          <w:sz w:val="20"/>
        </w:rPr>
      </w:pPr>
    </w:p>
    <w:p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 xml:space="preserve">Responses should be sent in an outer sealed single envelope which will contain two further envelopes corresponding to the two different sections of the tender: </w:t>
      </w:r>
    </w:p>
    <w:p w:rsidR="00B21105" w:rsidRPr="00FD5CFE" w:rsidRDefault="00051B75" w:rsidP="000C7A2A">
      <w:pPr>
        <w:numPr>
          <w:ilvl w:val="0"/>
          <w:numId w:val="18"/>
        </w:numPr>
        <w:tabs>
          <w:tab w:val="clear" w:pos="1080"/>
        </w:tabs>
        <w:ind w:left="709"/>
        <w:jc w:val="both"/>
        <w:rPr>
          <w:rFonts w:ascii="Arial" w:hAnsi="Arial"/>
          <w:color w:val="000000"/>
          <w:sz w:val="20"/>
        </w:rPr>
      </w:pPr>
      <w:r w:rsidRPr="00051B75">
        <w:rPr>
          <w:rFonts w:ascii="Arial" w:hAnsi="Arial"/>
          <w:color w:val="000000"/>
          <w:sz w:val="20"/>
        </w:rPr>
        <w:t xml:space="preserve">Inside Envelope 1: “Supplier Applications” – </w:t>
      </w:r>
      <w:r w:rsidR="000C7A2A">
        <w:rPr>
          <w:rFonts w:ascii="Arial" w:hAnsi="Arial"/>
          <w:color w:val="000000"/>
          <w:sz w:val="20"/>
        </w:rPr>
        <w:t>2</w:t>
      </w:r>
      <w:r w:rsidRPr="00051B75">
        <w:rPr>
          <w:rFonts w:ascii="Arial" w:hAnsi="Arial"/>
          <w:color w:val="000000"/>
          <w:sz w:val="20"/>
        </w:rPr>
        <w:t xml:space="preserve"> copies</w:t>
      </w:r>
    </w:p>
    <w:p w:rsidR="00B21105" w:rsidRPr="00FD5CFE" w:rsidRDefault="00051B75" w:rsidP="000C7A2A">
      <w:pPr>
        <w:numPr>
          <w:ilvl w:val="0"/>
          <w:numId w:val="18"/>
        </w:numPr>
        <w:tabs>
          <w:tab w:val="clear" w:pos="1080"/>
        </w:tabs>
        <w:ind w:left="709"/>
        <w:jc w:val="both"/>
        <w:rPr>
          <w:rFonts w:ascii="Arial" w:hAnsi="Arial"/>
          <w:color w:val="000000"/>
          <w:sz w:val="20"/>
        </w:rPr>
      </w:pPr>
      <w:r w:rsidRPr="00051B75">
        <w:rPr>
          <w:rFonts w:ascii="Arial" w:hAnsi="Arial"/>
          <w:color w:val="000000"/>
          <w:sz w:val="20"/>
        </w:rPr>
        <w:t xml:space="preserve">Inside Envelope 2: “Supplier Tender Proposals” – </w:t>
      </w:r>
      <w:r w:rsidR="000C7A2A">
        <w:rPr>
          <w:rFonts w:ascii="Arial" w:hAnsi="Arial"/>
          <w:color w:val="000000"/>
          <w:sz w:val="20"/>
        </w:rPr>
        <w:t>2</w:t>
      </w:r>
      <w:r w:rsidRPr="00051B75">
        <w:rPr>
          <w:rFonts w:ascii="Arial" w:hAnsi="Arial"/>
          <w:color w:val="000000"/>
          <w:sz w:val="20"/>
        </w:rPr>
        <w:t xml:space="preserve"> copies</w:t>
      </w:r>
    </w:p>
    <w:p w:rsidR="00B21105" w:rsidRPr="00FD5CFE" w:rsidRDefault="00B21105" w:rsidP="00B21105">
      <w:pPr>
        <w:autoSpaceDE w:val="0"/>
        <w:autoSpaceDN w:val="0"/>
        <w:adjustRightInd w:val="0"/>
        <w:jc w:val="both"/>
        <w:rPr>
          <w:rFonts w:ascii="Arial" w:hAnsi="Arial"/>
          <w:color w:val="000000"/>
          <w:sz w:val="20"/>
        </w:rPr>
      </w:pPr>
    </w:p>
    <w:p w:rsidR="00B21105" w:rsidRPr="00FD5CFE" w:rsidRDefault="00051B75" w:rsidP="00B21105">
      <w:pPr>
        <w:tabs>
          <w:tab w:val="right" w:pos="7254"/>
        </w:tabs>
        <w:spacing w:before="120" w:after="120"/>
        <w:jc w:val="both"/>
        <w:rPr>
          <w:rFonts w:ascii="Arial" w:hAnsi="Arial"/>
          <w:color w:val="000000"/>
          <w:sz w:val="20"/>
        </w:rPr>
      </w:pPr>
      <w:r w:rsidRPr="00051B75">
        <w:rPr>
          <w:rFonts w:ascii="Arial" w:hAnsi="Arial"/>
          <w:color w:val="000000"/>
          <w:sz w:val="20"/>
        </w:rPr>
        <w:t>Outer envelope to be marked as follows:</w:t>
      </w:r>
    </w:p>
    <w:p w:rsidR="00CD0672" w:rsidRPr="00FD5CFE" w:rsidRDefault="00051B75" w:rsidP="00B9619F">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Arial" w:hAnsi="Arial"/>
          <w:b/>
          <w:color w:val="000000"/>
          <w:sz w:val="20"/>
        </w:rPr>
      </w:pPr>
      <w:r w:rsidRPr="00051B75">
        <w:rPr>
          <w:rFonts w:ascii="Arial" w:hAnsi="Arial"/>
          <w:b/>
          <w:color w:val="000000"/>
          <w:sz w:val="20"/>
        </w:rPr>
        <w:t>O</w:t>
      </w:r>
      <w:r w:rsidR="00297F77">
        <w:rPr>
          <w:rFonts w:ascii="Arial" w:hAnsi="Arial"/>
          <w:b/>
          <w:color w:val="000000"/>
          <w:sz w:val="20"/>
        </w:rPr>
        <w:t>xfam</w:t>
      </w:r>
      <w:r w:rsidRPr="00051B75">
        <w:rPr>
          <w:rFonts w:ascii="Arial" w:hAnsi="Arial"/>
          <w:b/>
          <w:color w:val="000000"/>
          <w:sz w:val="20"/>
        </w:rPr>
        <w:t xml:space="preserve"> - TD </w:t>
      </w:r>
      <w:r w:rsidR="00C2526B">
        <w:rPr>
          <w:rFonts w:ascii="Arial" w:hAnsi="Arial"/>
          <w:b/>
          <w:color w:val="000000"/>
          <w:sz w:val="20"/>
        </w:rPr>
        <w:t>OX</w:t>
      </w:r>
      <w:r w:rsidR="004616D7">
        <w:rPr>
          <w:rFonts w:ascii="Arial" w:hAnsi="Arial"/>
          <w:b/>
          <w:color w:val="000000"/>
          <w:sz w:val="20"/>
        </w:rPr>
        <w:t>17/LEBA/WT001</w:t>
      </w:r>
    </w:p>
    <w:p w:rsidR="00B21105" w:rsidRPr="00FD5CFE" w:rsidRDefault="00051B75" w:rsidP="00797857">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Arial" w:hAnsi="Arial"/>
          <w:b/>
          <w:color w:val="000000"/>
          <w:sz w:val="20"/>
        </w:rPr>
      </w:pPr>
      <w:r w:rsidRPr="00051B75">
        <w:rPr>
          <w:rFonts w:ascii="Arial" w:hAnsi="Arial"/>
          <w:b/>
          <w:color w:val="000000"/>
          <w:sz w:val="20"/>
        </w:rPr>
        <w:t xml:space="preserve">Do not open before </w:t>
      </w:r>
      <w:r w:rsidR="00C2526B">
        <w:rPr>
          <w:rFonts w:ascii="Arial" w:hAnsi="Arial" w:cs="Arial"/>
          <w:b/>
          <w:color w:val="000000"/>
          <w:sz w:val="20"/>
          <w:szCs w:val="20"/>
        </w:rPr>
        <w:t>06/July</w:t>
      </w:r>
      <w:r w:rsidR="009D7C39">
        <w:rPr>
          <w:rFonts w:ascii="Arial" w:hAnsi="Arial" w:cs="Arial"/>
          <w:b/>
          <w:color w:val="000000"/>
          <w:sz w:val="20"/>
          <w:szCs w:val="20"/>
        </w:rPr>
        <w:t>/2017</w:t>
      </w:r>
      <w:r w:rsidRPr="00051B75">
        <w:rPr>
          <w:rFonts w:ascii="Arial" w:hAnsi="Arial"/>
          <w:b/>
          <w:color w:val="000000"/>
          <w:sz w:val="20"/>
        </w:rPr>
        <w:t xml:space="preserve">  </w:t>
      </w:r>
    </w:p>
    <w:p w:rsidR="00B21105" w:rsidRPr="00FD5CFE" w:rsidRDefault="00B21105" w:rsidP="00B21105">
      <w:pPr>
        <w:autoSpaceDE w:val="0"/>
        <w:autoSpaceDN w:val="0"/>
        <w:adjustRightInd w:val="0"/>
        <w:jc w:val="both"/>
        <w:rPr>
          <w:rFonts w:ascii="Arial" w:hAnsi="Arial"/>
          <w:color w:val="000000"/>
          <w:sz w:val="20"/>
        </w:rPr>
      </w:pPr>
    </w:p>
    <w:p w:rsidR="00B21105" w:rsidRPr="00FD5CFE" w:rsidRDefault="00051B75" w:rsidP="00B21105">
      <w:pPr>
        <w:autoSpaceDE w:val="0"/>
        <w:autoSpaceDN w:val="0"/>
        <w:adjustRightInd w:val="0"/>
        <w:jc w:val="both"/>
        <w:rPr>
          <w:rFonts w:ascii="Arial" w:hAnsi="Arial"/>
          <w:color w:val="000000"/>
          <w:sz w:val="20"/>
        </w:rPr>
      </w:pPr>
      <w:r w:rsidRPr="00051B75">
        <w:rPr>
          <w:rFonts w:ascii="Arial" w:hAnsi="Arial"/>
          <w:color w:val="000000"/>
          <w:sz w:val="20"/>
        </w:rPr>
        <w:t>Tenderers do not have the option of submitting their tender electronically, unless clearly stated by the Oxfam procurement team.</w:t>
      </w:r>
    </w:p>
    <w:p w:rsidR="00B21105" w:rsidRPr="00FD5CFE" w:rsidRDefault="00B21105" w:rsidP="00B21105">
      <w:pPr>
        <w:autoSpaceDE w:val="0"/>
        <w:autoSpaceDN w:val="0"/>
        <w:adjustRightInd w:val="0"/>
        <w:jc w:val="both"/>
        <w:rPr>
          <w:rFonts w:ascii="Arial" w:hAnsi="Arial"/>
          <w:color w:val="000000"/>
          <w:sz w:val="20"/>
        </w:rPr>
      </w:pPr>
    </w:p>
    <w:p w:rsidR="00B21105" w:rsidRPr="00FD5CFE" w:rsidRDefault="00C1206F" w:rsidP="009D7C39">
      <w:pPr>
        <w:jc w:val="both"/>
        <w:rPr>
          <w:rFonts w:ascii="Arial" w:hAnsi="Arial"/>
          <w:color w:val="000000"/>
          <w:sz w:val="20"/>
        </w:rPr>
      </w:pPr>
      <w:r>
        <w:rPr>
          <w:rFonts w:ascii="Arial" w:hAnsi="Arial"/>
          <w:color w:val="000000"/>
          <w:sz w:val="20"/>
          <w:u w:val="single"/>
        </w:rPr>
        <w:t>Language</w:t>
      </w:r>
      <w:r w:rsidR="009923FA" w:rsidRPr="009923FA">
        <w:rPr>
          <w:rFonts w:ascii="Arial" w:hAnsi="Arial"/>
          <w:color w:val="000000"/>
          <w:sz w:val="20"/>
        </w:rPr>
        <w:t xml:space="preserve">: All documents shall be submitted in </w:t>
      </w:r>
      <w:r w:rsidR="009D7C39">
        <w:rPr>
          <w:rFonts w:ascii="Arial" w:hAnsi="Arial"/>
          <w:sz w:val="20"/>
        </w:rPr>
        <w:t>Arabic or English</w:t>
      </w:r>
    </w:p>
    <w:p w:rsidR="00B21105" w:rsidRPr="00FD5CFE" w:rsidRDefault="00B21105" w:rsidP="00B21105">
      <w:pPr>
        <w:autoSpaceDE w:val="0"/>
        <w:autoSpaceDN w:val="0"/>
        <w:adjustRightInd w:val="0"/>
        <w:jc w:val="both"/>
        <w:rPr>
          <w:rFonts w:ascii="Arial" w:hAnsi="Arial"/>
          <w:color w:val="000000"/>
          <w:sz w:val="20"/>
        </w:rPr>
      </w:pPr>
    </w:p>
    <w:p w:rsidR="00B21105" w:rsidRPr="00FD5CFE" w:rsidRDefault="00051B75" w:rsidP="00C2526B">
      <w:pPr>
        <w:jc w:val="both"/>
        <w:rPr>
          <w:rFonts w:ascii="Arial" w:hAnsi="Arial"/>
          <w:color w:val="000000"/>
          <w:sz w:val="20"/>
        </w:rPr>
      </w:pPr>
      <w:r w:rsidRPr="00051B75">
        <w:rPr>
          <w:rFonts w:ascii="Arial" w:hAnsi="Arial"/>
          <w:color w:val="000000"/>
          <w:sz w:val="20"/>
        </w:rPr>
        <w:t xml:space="preserve">The supplier application and tender proposal shall be submitted together before the deadline for reception of applications on the </w:t>
      </w:r>
      <w:r w:rsidR="00C2526B">
        <w:rPr>
          <w:rFonts w:ascii="Arial" w:hAnsi="Arial" w:cs="Arial"/>
          <w:color w:val="000000"/>
          <w:sz w:val="20"/>
          <w:szCs w:val="20"/>
        </w:rPr>
        <w:t>fifth</w:t>
      </w:r>
      <w:r w:rsidR="00797857">
        <w:rPr>
          <w:rFonts w:ascii="Arial" w:hAnsi="Arial" w:cs="Arial"/>
          <w:color w:val="000000"/>
          <w:sz w:val="20"/>
          <w:szCs w:val="20"/>
        </w:rPr>
        <w:t xml:space="preserve"> </w:t>
      </w:r>
      <w:r w:rsidR="00C2526B">
        <w:rPr>
          <w:rFonts w:ascii="Arial" w:hAnsi="Arial" w:cs="Arial"/>
          <w:color w:val="000000"/>
          <w:sz w:val="20"/>
          <w:szCs w:val="20"/>
        </w:rPr>
        <w:t>of July</w:t>
      </w:r>
      <w:r w:rsidR="009D7C39">
        <w:rPr>
          <w:rFonts w:ascii="Arial" w:hAnsi="Arial" w:cs="Arial"/>
          <w:color w:val="000000"/>
          <w:sz w:val="20"/>
          <w:szCs w:val="20"/>
        </w:rPr>
        <w:t xml:space="preserve"> 2017</w:t>
      </w:r>
      <w:r w:rsidRPr="00051B75">
        <w:rPr>
          <w:rFonts w:ascii="Arial" w:hAnsi="Arial"/>
          <w:color w:val="000000"/>
          <w:sz w:val="20"/>
        </w:rPr>
        <w:t xml:space="preserve"> at </w:t>
      </w:r>
      <w:r w:rsidR="009D7C39">
        <w:rPr>
          <w:rFonts w:ascii="Arial" w:hAnsi="Arial"/>
          <w:color w:val="000000"/>
          <w:sz w:val="20"/>
        </w:rPr>
        <w:t>12 Noon</w:t>
      </w:r>
      <w:r w:rsidRPr="00051B75">
        <w:rPr>
          <w:rFonts w:ascii="Arial" w:hAnsi="Arial"/>
          <w:color w:val="000000"/>
          <w:sz w:val="20"/>
        </w:rPr>
        <w:t xml:space="preserve"> to: </w:t>
      </w:r>
    </w:p>
    <w:p w:rsidR="00B21105" w:rsidRPr="00FD5CFE" w:rsidRDefault="00B21105" w:rsidP="00B21105">
      <w:pPr>
        <w:widowControl w:val="0"/>
        <w:autoSpaceDE w:val="0"/>
        <w:autoSpaceDN w:val="0"/>
        <w:adjustRightInd w:val="0"/>
        <w:jc w:val="both"/>
        <w:rPr>
          <w:rFonts w:ascii="Arial" w:hAnsi="Arial"/>
          <w:color w:val="000000"/>
          <w:sz w:val="20"/>
        </w:rPr>
      </w:pPr>
    </w:p>
    <w:p w:rsidR="002914DA" w:rsidRDefault="002914DA" w:rsidP="002914DA">
      <w:pPr>
        <w:rPr>
          <w:rFonts w:ascii="Arial" w:hAnsi="Arial" w:cs="Arial"/>
          <w:b/>
          <w:color w:val="000000" w:themeColor="text1"/>
          <w:sz w:val="22"/>
        </w:rPr>
      </w:pPr>
      <w:r w:rsidRPr="006C333C">
        <w:rPr>
          <w:rFonts w:ascii="Arial" w:hAnsi="Arial" w:cs="Arial"/>
          <w:b/>
          <w:color w:val="000000" w:themeColor="text1"/>
          <w:sz w:val="22"/>
        </w:rPr>
        <w:t>Oxfam GB</w:t>
      </w:r>
    </w:p>
    <w:p w:rsidR="002914DA" w:rsidRPr="006C333C" w:rsidRDefault="002914DA" w:rsidP="002914DA">
      <w:pPr>
        <w:rPr>
          <w:rFonts w:ascii="Arial" w:hAnsi="Arial" w:cs="Arial"/>
          <w:b/>
          <w:color w:val="000000" w:themeColor="text1"/>
          <w:sz w:val="22"/>
        </w:rPr>
      </w:pPr>
      <w:r>
        <w:rPr>
          <w:rFonts w:ascii="Arial" w:hAnsi="Arial" w:cs="Arial"/>
          <w:b/>
          <w:color w:val="000000" w:themeColor="text1"/>
          <w:sz w:val="22"/>
        </w:rPr>
        <w:t>Bekaa Highway</w:t>
      </w:r>
    </w:p>
    <w:p w:rsidR="002914DA" w:rsidRDefault="002914DA" w:rsidP="002914DA">
      <w:pPr>
        <w:rPr>
          <w:rFonts w:ascii="Arial" w:hAnsi="Arial" w:cs="Arial"/>
          <w:b/>
          <w:color w:val="000000" w:themeColor="text1"/>
          <w:sz w:val="22"/>
        </w:rPr>
      </w:pPr>
      <w:r>
        <w:rPr>
          <w:rFonts w:ascii="Arial" w:hAnsi="Arial" w:cs="Arial"/>
          <w:b/>
          <w:color w:val="000000" w:themeColor="text1"/>
          <w:sz w:val="22"/>
        </w:rPr>
        <w:t xml:space="preserve">Industrial Area </w:t>
      </w:r>
    </w:p>
    <w:p w:rsidR="002914DA" w:rsidRDefault="002914DA" w:rsidP="002914DA">
      <w:pPr>
        <w:rPr>
          <w:rFonts w:ascii="Arial" w:hAnsi="Arial" w:cs="Arial"/>
          <w:b/>
          <w:color w:val="000000" w:themeColor="text1"/>
          <w:sz w:val="22"/>
        </w:rPr>
      </w:pPr>
      <w:r>
        <w:rPr>
          <w:rFonts w:ascii="Arial" w:hAnsi="Arial" w:cs="Arial"/>
          <w:b/>
          <w:color w:val="000000" w:themeColor="text1"/>
          <w:sz w:val="22"/>
        </w:rPr>
        <w:t>Nicolas  Khoury Building</w:t>
      </w:r>
    </w:p>
    <w:p w:rsidR="002914DA" w:rsidRPr="006C333C" w:rsidRDefault="002914DA" w:rsidP="002914DA">
      <w:pPr>
        <w:rPr>
          <w:rFonts w:ascii="Arial" w:hAnsi="Arial" w:cs="Arial"/>
          <w:b/>
          <w:color w:val="000000" w:themeColor="text1"/>
          <w:sz w:val="22"/>
        </w:rPr>
      </w:pPr>
      <w:r>
        <w:rPr>
          <w:rFonts w:ascii="Arial" w:hAnsi="Arial" w:cs="Arial"/>
          <w:b/>
          <w:color w:val="000000" w:themeColor="text1"/>
          <w:sz w:val="22"/>
        </w:rPr>
        <w:t>2</w:t>
      </w:r>
      <w:r w:rsidRPr="0098226A">
        <w:rPr>
          <w:rFonts w:ascii="Arial" w:hAnsi="Arial" w:cs="Arial"/>
          <w:b/>
          <w:color w:val="000000" w:themeColor="text1"/>
          <w:sz w:val="22"/>
          <w:vertAlign w:val="superscript"/>
        </w:rPr>
        <w:t>nd</w:t>
      </w:r>
      <w:r>
        <w:rPr>
          <w:rFonts w:ascii="Arial" w:hAnsi="Arial" w:cs="Arial"/>
          <w:b/>
          <w:color w:val="000000" w:themeColor="text1"/>
          <w:sz w:val="22"/>
        </w:rPr>
        <w:t xml:space="preserve"> floor </w:t>
      </w:r>
    </w:p>
    <w:p w:rsidR="002914DA" w:rsidRPr="003440D0" w:rsidRDefault="002914DA" w:rsidP="002914DA">
      <w:pPr>
        <w:rPr>
          <w:rFonts w:ascii="Arial" w:hAnsi="Arial" w:cs="Arial"/>
          <w:b/>
          <w:color w:val="000000" w:themeColor="text1"/>
          <w:sz w:val="22"/>
        </w:rPr>
      </w:pPr>
      <w:r w:rsidRPr="006C333C">
        <w:rPr>
          <w:rFonts w:ascii="Arial" w:hAnsi="Arial" w:cs="Arial"/>
          <w:b/>
          <w:color w:val="000000" w:themeColor="text1"/>
          <w:sz w:val="22"/>
        </w:rPr>
        <w:t xml:space="preserve">Email: </w:t>
      </w:r>
      <w:hyperlink r:id="rId13" w:history="1"/>
      <w:r w:rsidRPr="006C333C">
        <w:rPr>
          <w:rFonts w:ascii="Arial" w:hAnsi="Arial" w:cs="Arial"/>
          <w:b/>
          <w:color w:val="000000" w:themeColor="text1"/>
          <w:sz w:val="22"/>
        </w:rPr>
        <w:t xml:space="preserve"> </w:t>
      </w:r>
      <w:hyperlink r:id="rId14" w:history="1">
        <w:r w:rsidRPr="001A4191">
          <w:rPr>
            <w:rStyle w:val="Hyperlink"/>
            <w:rFonts w:ascii="Arial" w:hAnsi="Arial" w:cs="Arial"/>
            <w:b/>
            <w:sz w:val="22"/>
          </w:rPr>
          <w:t>aeldirany@oxfam.org.uk</w:t>
        </w:r>
      </w:hyperlink>
    </w:p>
    <w:p w:rsidR="002914DA" w:rsidRPr="00ED73D1" w:rsidRDefault="002914DA" w:rsidP="00C2526B">
      <w:pPr>
        <w:jc w:val="both"/>
        <w:rPr>
          <w:rFonts w:ascii="Arial" w:hAnsi="Arial" w:cs="Arial"/>
        </w:rPr>
      </w:pPr>
      <w:r w:rsidRPr="00ED73D1">
        <w:rPr>
          <w:rFonts w:ascii="Arial" w:hAnsi="Arial" w:cs="Arial"/>
          <w:b/>
        </w:rPr>
        <w:t xml:space="preserve">Tel No. </w:t>
      </w:r>
      <w:r w:rsidRPr="00ED73D1">
        <w:rPr>
          <w:rFonts w:ascii="Arial" w:hAnsi="Arial" w:cs="Arial"/>
        </w:rPr>
        <w:t>+961 (</w:t>
      </w:r>
      <w:r>
        <w:rPr>
          <w:rFonts w:ascii="Arial" w:hAnsi="Arial" w:cs="Arial"/>
        </w:rPr>
        <w:t>08</w:t>
      </w:r>
      <w:r w:rsidRPr="00ED73D1">
        <w:rPr>
          <w:rFonts w:ascii="Arial" w:hAnsi="Arial" w:cs="Arial"/>
        </w:rPr>
        <w:t xml:space="preserve">) </w:t>
      </w:r>
      <w:r>
        <w:rPr>
          <w:rFonts w:ascii="Arial" w:hAnsi="Arial" w:cs="Arial"/>
        </w:rPr>
        <w:t xml:space="preserve">930 852 </w:t>
      </w:r>
      <w:r w:rsidR="00C2526B">
        <w:rPr>
          <w:rFonts w:ascii="Arial" w:hAnsi="Arial" w:cs="Arial"/>
        </w:rPr>
        <w:t xml:space="preserve">/ </w:t>
      </w:r>
      <w:r w:rsidR="0047399E">
        <w:rPr>
          <w:rFonts w:ascii="Arial" w:hAnsi="Arial" w:cs="Arial"/>
        </w:rPr>
        <w:t>+96179111014</w:t>
      </w:r>
    </w:p>
    <w:p w:rsidR="00B21105" w:rsidRPr="00FD5CFE" w:rsidRDefault="00B21105" w:rsidP="00B21105">
      <w:pPr>
        <w:jc w:val="both"/>
        <w:rPr>
          <w:rFonts w:ascii="Arial" w:hAnsi="Arial"/>
          <w:sz w:val="20"/>
        </w:rPr>
      </w:pPr>
    </w:p>
    <w:p w:rsidR="00B21105" w:rsidRPr="00FD5CFE" w:rsidRDefault="00B21105" w:rsidP="00B21105">
      <w:pPr>
        <w:autoSpaceDE w:val="0"/>
        <w:autoSpaceDN w:val="0"/>
        <w:adjustRightInd w:val="0"/>
        <w:jc w:val="both"/>
        <w:rPr>
          <w:rFonts w:ascii="Arial" w:hAnsi="Arial"/>
          <w:color w:val="000000"/>
          <w:sz w:val="20"/>
        </w:rPr>
      </w:pPr>
    </w:p>
    <w:p w:rsidR="00B21105" w:rsidRPr="00FD5CFE" w:rsidRDefault="00051B75" w:rsidP="00B21105">
      <w:pPr>
        <w:autoSpaceDE w:val="0"/>
        <w:autoSpaceDN w:val="0"/>
        <w:adjustRightInd w:val="0"/>
        <w:jc w:val="both"/>
        <w:rPr>
          <w:rFonts w:ascii="Arial" w:hAnsi="Arial"/>
          <w:color w:val="000000"/>
          <w:sz w:val="20"/>
        </w:rPr>
      </w:pPr>
      <w:r w:rsidRPr="00051B75">
        <w:rPr>
          <w:rFonts w:ascii="Arial" w:hAnsi="Arial"/>
          <w:color w:val="000000"/>
          <w:sz w:val="20"/>
        </w:rPr>
        <w:t xml:space="preserve">It is the responsibility of the </w:t>
      </w:r>
      <w:r w:rsidR="00BB3DCD">
        <w:rPr>
          <w:rFonts w:ascii="Arial" w:hAnsi="Arial"/>
          <w:color w:val="000000"/>
          <w:sz w:val="20"/>
        </w:rPr>
        <w:t>Tenderer</w:t>
      </w:r>
      <w:r w:rsidRPr="00051B75">
        <w:rPr>
          <w:rFonts w:ascii="Arial" w:hAnsi="Arial"/>
          <w:color w:val="000000"/>
          <w:sz w:val="20"/>
        </w:rPr>
        <w:t xml:space="preserve"> to ensure that their offer is complete and meets O</w:t>
      </w:r>
      <w:r w:rsidR="00297F77">
        <w:rPr>
          <w:rFonts w:ascii="Arial" w:hAnsi="Arial"/>
          <w:color w:val="000000"/>
          <w:sz w:val="20"/>
        </w:rPr>
        <w:t>xfam</w:t>
      </w:r>
      <w:r w:rsidRPr="00051B75">
        <w:rPr>
          <w:rFonts w:ascii="Arial" w:hAnsi="Arial"/>
          <w:color w:val="000000"/>
          <w:sz w:val="20"/>
        </w:rPr>
        <w:t>´s requirements. Failure to satisfy all aspects of the tender dossier may lead to the offer being rejected without further reason being given. It is therefore essential to ensure that you read this document carefully and answer in full all questions asked.</w:t>
      </w:r>
    </w:p>
    <w:p w:rsidR="00B21105" w:rsidRPr="00FD5CFE" w:rsidRDefault="00B21105" w:rsidP="00B21105">
      <w:pPr>
        <w:jc w:val="both"/>
        <w:rPr>
          <w:rFonts w:ascii="Arial" w:hAnsi="Arial"/>
          <w:color w:val="000000"/>
          <w:sz w:val="22"/>
        </w:rPr>
      </w:pPr>
    </w:p>
    <w:p w:rsidR="003C62FC" w:rsidRPr="00FD5CFE" w:rsidRDefault="003C62FC" w:rsidP="00AF365C">
      <w:pPr>
        <w:pStyle w:val="ListParagraph"/>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Arial" w:hAnsi="Arial"/>
          <w:b/>
          <w:vanish/>
        </w:rPr>
      </w:pPr>
      <w:bookmarkStart w:id="8" w:name="_Toc404676996"/>
      <w:bookmarkStart w:id="9" w:name="_Toc404677182"/>
      <w:bookmarkStart w:id="10" w:name="_Toc404679577"/>
      <w:bookmarkStart w:id="11" w:name="_Toc404680877"/>
      <w:bookmarkStart w:id="12" w:name="_Toc404680930"/>
      <w:bookmarkStart w:id="13" w:name="_Toc404680983"/>
      <w:bookmarkStart w:id="14" w:name="_Toc404681105"/>
      <w:bookmarkStart w:id="15" w:name="_Toc404681158"/>
      <w:bookmarkStart w:id="16" w:name="_Toc404681312"/>
      <w:bookmarkStart w:id="17" w:name="_Toc404681384"/>
      <w:bookmarkStart w:id="18" w:name="_Toc404681456"/>
      <w:bookmarkStart w:id="19" w:name="_Toc404682242"/>
      <w:bookmarkStart w:id="20" w:name="_Toc404682313"/>
      <w:bookmarkStart w:id="21" w:name="_Toc404683291"/>
      <w:bookmarkStart w:id="22" w:name="_Toc404683371"/>
      <w:bookmarkStart w:id="23" w:name="_Toc404684223"/>
      <w:bookmarkStart w:id="24" w:name="_Toc404684446"/>
      <w:bookmarkStart w:id="25" w:name="_Toc404688306"/>
      <w:bookmarkStart w:id="26" w:name="_Toc404697279"/>
      <w:bookmarkStart w:id="27" w:name="_Toc404699706"/>
      <w:bookmarkStart w:id="28" w:name="_Toc404702217"/>
      <w:bookmarkStart w:id="29" w:name="_Toc404702257"/>
      <w:bookmarkStart w:id="30" w:name="_Toc404702728"/>
      <w:bookmarkStart w:id="31" w:name="_Toc404702777"/>
      <w:bookmarkStart w:id="32" w:name="_Toc404702885"/>
      <w:bookmarkStart w:id="33" w:name="_Toc404773049"/>
      <w:bookmarkStart w:id="34" w:name="_Toc405300629"/>
      <w:bookmarkStart w:id="35" w:name="_Toc405300975"/>
      <w:bookmarkStart w:id="36" w:name="_Toc405301146"/>
      <w:bookmarkStart w:id="37" w:name="_Toc440021998"/>
      <w:bookmarkStart w:id="38" w:name="_Toc440034388"/>
      <w:bookmarkStart w:id="39" w:name="_Toc445469360"/>
      <w:bookmarkStart w:id="40" w:name="_Toc445469479"/>
      <w:bookmarkStart w:id="41" w:name="_Toc445469543"/>
      <w:bookmarkStart w:id="42" w:name="_Toc4454695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C62FC" w:rsidRPr="00FD5CFE" w:rsidRDefault="003C62FC" w:rsidP="00AF365C">
      <w:pPr>
        <w:pStyle w:val="ListParagraph"/>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Arial" w:hAnsi="Arial"/>
          <w:b/>
          <w:vanish/>
        </w:rPr>
      </w:pPr>
      <w:bookmarkStart w:id="43" w:name="_Toc404677183"/>
      <w:bookmarkStart w:id="44" w:name="_Toc404679578"/>
      <w:bookmarkStart w:id="45" w:name="_Toc404680878"/>
      <w:bookmarkStart w:id="46" w:name="_Toc404680931"/>
      <w:bookmarkStart w:id="47" w:name="_Toc404680984"/>
      <w:bookmarkStart w:id="48" w:name="_Toc404681106"/>
      <w:bookmarkStart w:id="49" w:name="_Toc404681159"/>
      <w:bookmarkStart w:id="50" w:name="_Toc404681313"/>
      <w:bookmarkStart w:id="51" w:name="_Toc404681385"/>
      <w:bookmarkStart w:id="52" w:name="_Toc404681457"/>
      <w:bookmarkStart w:id="53" w:name="_Toc404682243"/>
      <w:bookmarkStart w:id="54" w:name="_Toc404682314"/>
      <w:bookmarkStart w:id="55" w:name="_Toc404683292"/>
      <w:bookmarkStart w:id="56" w:name="_Toc404683372"/>
      <w:bookmarkStart w:id="57" w:name="_Toc404684224"/>
      <w:bookmarkStart w:id="58" w:name="_Toc404684447"/>
      <w:bookmarkStart w:id="59" w:name="_Toc404688307"/>
      <w:bookmarkStart w:id="60" w:name="_Toc404697280"/>
      <w:bookmarkStart w:id="61" w:name="_Toc404699707"/>
      <w:bookmarkStart w:id="62" w:name="_Toc404702218"/>
      <w:bookmarkStart w:id="63" w:name="_Toc404702258"/>
      <w:bookmarkStart w:id="64" w:name="_Toc404702729"/>
      <w:bookmarkStart w:id="65" w:name="_Toc404702778"/>
      <w:bookmarkStart w:id="66" w:name="_Toc404702886"/>
      <w:bookmarkStart w:id="67" w:name="_Toc404773050"/>
      <w:bookmarkStart w:id="68" w:name="_Toc405300630"/>
      <w:bookmarkStart w:id="69" w:name="_Toc405300976"/>
      <w:bookmarkStart w:id="70" w:name="_Toc405301147"/>
      <w:bookmarkStart w:id="71" w:name="_Toc440021999"/>
      <w:bookmarkStart w:id="72" w:name="_Toc440034389"/>
      <w:bookmarkStart w:id="73" w:name="_Toc445469361"/>
      <w:bookmarkStart w:id="74" w:name="_Toc445469480"/>
      <w:bookmarkStart w:id="75" w:name="_Toc445469544"/>
      <w:bookmarkStart w:id="76" w:name="_Toc44546958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3C62FC" w:rsidRPr="00FD5CFE" w:rsidRDefault="003C62FC" w:rsidP="00AF365C">
      <w:pPr>
        <w:pStyle w:val="ListParagraph"/>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Arial" w:hAnsi="Arial"/>
          <w:b/>
          <w:vanish/>
        </w:rPr>
      </w:pPr>
      <w:bookmarkStart w:id="77" w:name="_Toc404677184"/>
      <w:bookmarkStart w:id="78" w:name="_Toc404679579"/>
      <w:bookmarkStart w:id="79" w:name="_Toc404680879"/>
      <w:bookmarkStart w:id="80" w:name="_Toc404680932"/>
      <w:bookmarkStart w:id="81" w:name="_Toc404680985"/>
      <w:bookmarkStart w:id="82" w:name="_Toc404681107"/>
      <w:bookmarkStart w:id="83" w:name="_Toc404681160"/>
      <w:bookmarkStart w:id="84" w:name="_Toc404681314"/>
      <w:bookmarkStart w:id="85" w:name="_Toc404681386"/>
      <w:bookmarkStart w:id="86" w:name="_Toc404681458"/>
      <w:bookmarkStart w:id="87" w:name="_Toc404682244"/>
      <w:bookmarkStart w:id="88" w:name="_Toc404682315"/>
      <w:bookmarkStart w:id="89" w:name="_Toc404683293"/>
      <w:bookmarkStart w:id="90" w:name="_Toc404683373"/>
      <w:bookmarkStart w:id="91" w:name="_Toc404684225"/>
      <w:bookmarkStart w:id="92" w:name="_Toc404684448"/>
      <w:bookmarkStart w:id="93" w:name="_Toc404688308"/>
      <w:bookmarkStart w:id="94" w:name="_Toc404697281"/>
      <w:bookmarkStart w:id="95" w:name="_Toc404699708"/>
      <w:bookmarkStart w:id="96" w:name="_Toc404702219"/>
      <w:bookmarkStart w:id="97" w:name="_Toc404702259"/>
      <w:bookmarkStart w:id="98" w:name="_Toc404702730"/>
      <w:bookmarkStart w:id="99" w:name="_Toc404702779"/>
      <w:bookmarkStart w:id="100" w:name="_Toc404702887"/>
      <w:bookmarkStart w:id="101" w:name="_Toc404773051"/>
      <w:bookmarkStart w:id="102" w:name="_Toc405300631"/>
      <w:bookmarkStart w:id="103" w:name="_Toc405300977"/>
      <w:bookmarkStart w:id="104" w:name="_Toc405301148"/>
      <w:bookmarkStart w:id="105" w:name="_Toc440022000"/>
      <w:bookmarkStart w:id="106" w:name="_Toc440034390"/>
      <w:bookmarkStart w:id="107" w:name="_Toc445469362"/>
      <w:bookmarkStart w:id="108" w:name="_Toc445469481"/>
      <w:bookmarkStart w:id="109" w:name="_Toc445469545"/>
      <w:bookmarkStart w:id="110" w:name="_Toc44546958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21105" w:rsidRPr="00FD5CFE" w:rsidRDefault="00051B75" w:rsidP="00FC1E6C">
      <w:pPr>
        <w:pStyle w:val="Heading3"/>
        <w:pBdr>
          <w:bottom w:val="single" w:sz="4" w:space="1" w:color="auto"/>
        </w:pBdr>
        <w:shd w:val="clear" w:color="auto" w:fill="F2F2F2"/>
        <w:rPr>
          <w:rFonts w:ascii="Arial" w:hAnsi="Arial"/>
          <w:sz w:val="24"/>
        </w:rPr>
      </w:pPr>
      <w:bookmarkStart w:id="111" w:name="_Toc404702888"/>
      <w:bookmarkStart w:id="112" w:name="_Toc445469587"/>
      <w:r w:rsidRPr="00051B75">
        <w:rPr>
          <w:rFonts w:ascii="Arial" w:hAnsi="Arial"/>
          <w:sz w:val="24"/>
        </w:rPr>
        <w:t>Supplier Application</w:t>
      </w:r>
      <w:bookmarkEnd w:id="111"/>
      <w:bookmarkEnd w:id="112"/>
    </w:p>
    <w:p w:rsidR="00B21105" w:rsidRPr="00FD5CFE" w:rsidRDefault="00B21105" w:rsidP="00B21105">
      <w:pPr>
        <w:autoSpaceDE w:val="0"/>
        <w:autoSpaceDN w:val="0"/>
        <w:adjustRightInd w:val="0"/>
        <w:jc w:val="both"/>
        <w:rPr>
          <w:rFonts w:ascii="Arial" w:hAnsi="Arial"/>
          <w:color w:val="000000"/>
          <w:sz w:val="22"/>
        </w:rPr>
      </w:pPr>
    </w:p>
    <w:p w:rsidR="000D5A96"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The application must be submitted in an envelope entitled:</w:t>
      </w:r>
    </w:p>
    <w:p w:rsidR="00B21105" w:rsidRPr="00FD5CFE" w:rsidRDefault="00051B75" w:rsidP="00F217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olor w:val="000000"/>
          <w:sz w:val="20"/>
        </w:rPr>
      </w:pPr>
      <w:r w:rsidRPr="00051B75">
        <w:rPr>
          <w:rFonts w:ascii="Arial" w:hAnsi="Arial"/>
          <w:b/>
          <w:color w:val="000000"/>
          <w:sz w:val="20"/>
        </w:rPr>
        <w:t>O</w:t>
      </w:r>
      <w:r w:rsidR="00297F77">
        <w:rPr>
          <w:rFonts w:ascii="Arial" w:hAnsi="Arial"/>
          <w:b/>
          <w:color w:val="000000"/>
          <w:sz w:val="20"/>
        </w:rPr>
        <w:t>xfam</w:t>
      </w:r>
      <w:r w:rsidRPr="00051B75">
        <w:rPr>
          <w:rFonts w:ascii="Arial" w:hAnsi="Arial"/>
          <w:b/>
          <w:color w:val="000000"/>
          <w:sz w:val="20"/>
        </w:rPr>
        <w:t xml:space="preserve"> tender: </w:t>
      </w:r>
      <w:r w:rsidR="00223082">
        <w:rPr>
          <w:rFonts w:ascii="Arial" w:hAnsi="Arial"/>
          <w:b/>
          <w:color w:val="000000"/>
          <w:sz w:val="20"/>
        </w:rPr>
        <w:t>OX</w:t>
      </w:r>
      <w:r w:rsidR="00B9619F">
        <w:rPr>
          <w:rFonts w:ascii="Arial" w:hAnsi="Arial"/>
          <w:b/>
          <w:color w:val="000000"/>
          <w:sz w:val="20"/>
        </w:rPr>
        <w:t>17/LEBA/WT001</w:t>
      </w:r>
      <w:r w:rsidR="00F2170D">
        <w:rPr>
          <w:rFonts w:ascii="Arial" w:hAnsi="Arial"/>
          <w:b/>
          <w:color w:val="000000"/>
          <w:sz w:val="20"/>
        </w:rPr>
        <w:t>”</w:t>
      </w:r>
    </w:p>
    <w:p w:rsidR="00B21105" w:rsidRPr="00FD5CFE" w:rsidRDefault="00B21105" w:rsidP="00B21105">
      <w:pPr>
        <w:widowControl w:val="0"/>
        <w:autoSpaceDE w:val="0"/>
        <w:autoSpaceDN w:val="0"/>
        <w:adjustRightInd w:val="0"/>
        <w:jc w:val="both"/>
        <w:rPr>
          <w:rFonts w:ascii="Arial" w:hAnsi="Arial"/>
          <w:color w:val="000000"/>
          <w:sz w:val="20"/>
        </w:rPr>
      </w:pPr>
    </w:p>
    <w:p w:rsidR="00B21105" w:rsidRPr="00FD5CFE" w:rsidRDefault="009923FA" w:rsidP="00B21105">
      <w:pPr>
        <w:widowControl w:val="0"/>
        <w:tabs>
          <w:tab w:val="left" w:pos="360"/>
        </w:tabs>
        <w:autoSpaceDE w:val="0"/>
        <w:autoSpaceDN w:val="0"/>
        <w:adjustRightInd w:val="0"/>
        <w:jc w:val="both"/>
        <w:rPr>
          <w:rFonts w:ascii="Arial" w:hAnsi="Arial"/>
          <w:color w:val="000000"/>
          <w:sz w:val="20"/>
        </w:rPr>
      </w:pPr>
      <w:r w:rsidRPr="009923FA">
        <w:rPr>
          <w:rFonts w:ascii="Arial" w:hAnsi="Arial"/>
          <w:color w:val="000000"/>
          <w:sz w:val="20"/>
        </w:rPr>
        <w:t xml:space="preserve">Which contains; </w:t>
      </w:r>
    </w:p>
    <w:p w:rsidR="00B21105" w:rsidRPr="00FD5CFE" w:rsidRDefault="00051B75" w:rsidP="00AF365C">
      <w:pPr>
        <w:numPr>
          <w:ilvl w:val="0"/>
          <w:numId w:val="20"/>
        </w:numPr>
        <w:jc w:val="both"/>
        <w:rPr>
          <w:rFonts w:ascii="Arial" w:hAnsi="Arial"/>
          <w:color w:val="000000"/>
          <w:sz w:val="20"/>
        </w:rPr>
      </w:pPr>
      <w:r w:rsidRPr="00051B75">
        <w:rPr>
          <w:rFonts w:ascii="Arial" w:hAnsi="Arial"/>
          <w:color w:val="000000"/>
          <w:sz w:val="20"/>
        </w:rPr>
        <w:t xml:space="preserve">APPENDIX </w:t>
      </w:r>
      <w:r w:rsidRPr="00051B75">
        <w:rPr>
          <w:rFonts w:ascii="Arial" w:hAnsi="Arial" w:cs="Arial"/>
          <w:color w:val="000000"/>
          <w:sz w:val="20"/>
          <w:szCs w:val="20"/>
        </w:rPr>
        <w:t>B</w:t>
      </w:r>
      <w:r w:rsidRPr="00051B75">
        <w:rPr>
          <w:rFonts w:ascii="Arial" w:hAnsi="Arial"/>
          <w:color w:val="000000"/>
          <w:sz w:val="20"/>
        </w:rPr>
        <w:t xml:space="preserve"> - Tenderer’s Declaration  </w:t>
      </w:r>
    </w:p>
    <w:p w:rsidR="003369B0" w:rsidRPr="00FD5CFE" w:rsidRDefault="009923FA" w:rsidP="00AF365C">
      <w:pPr>
        <w:widowControl w:val="0"/>
        <w:numPr>
          <w:ilvl w:val="0"/>
          <w:numId w:val="20"/>
        </w:numPr>
        <w:autoSpaceDE w:val="0"/>
        <w:autoSpaceDN w:val="0"/>
        <w:adjustRightInd w:val="0"/>
        <w:jc w:val="both"/>
        <w:rPr>
          <w:rFonts w:ascii="Arial" w:hAnsi="Arial" w:cs="Arial"/>
          <w:bCs/>
          <w:color w:val="000000"/>
          <w:sz w:val="20"/>
          <w:szCs w:val="20"/>
        </w:rPr>
      </w:pPr>
      <w:r w:rsidRPr="009923FA">
        <w:rPr>
          <w:rFonts w:ascii="Arial" w:hAnsi="Arial" w:cs="Arial"/>
          <w:color w:val="000000"/>
          <w:sz w:val="20"/>
          <w:szCs w:val="20"/>
        </w:rPr>
        <w:t xml:space="preserve">APPENDIX D- </w:t>
      </w:r>
      <w:r w:rsidR="00196DE4">
        <w:rPr>
          <w:rFonts w:ascii="Arial" w:hAnsi="Arial" w:cs="Arial"/>
          <w:color w:val="000000"/>
          <w:sz w:val="20"/>
          <w:szCs w:val="20"/>
        </w:rPr>
        <w:t xml:space="preserve">International </w:t>
      </w:r>
      <w:r w:rsidRPr="009923FA">
        <w:rPr>
          <w:rFonts w:ascii="Arial" w:hAnsi="Arial" w:cs="Arial"/>
          <w:color w:val="000000"/>
          <w:sz w:val="20"/>
          <w:szCs w:val="20"/>
        </w:rPr>
        <w:t>Supplier Questionnaire</w:t>
      </w:r>
    </w:p>
    <w:p w:rsidR="00B21105" w:rsidRPr="00FD5CFE" w:rsidRDefault="00B21105" w:rsidP="00B21105">
      <w:pPr>
        <w:ind w:left="720" w:firstLine="720"/>
        <w:jc w:val="both"/>
        <w:rPr>
          <w:rFonts w:ascii="Arial" w:hAnsi="Arial"/>
          <w:color w:val="000000"/>
          <w:sz w:val="20"/>
        </w:rPr>
      </w:pPr>
    </w:p>
    <w:p w:rsidR="00B21105" w:rsidRPr="00FD5CFE" w:rsidRDefault="009923FA" w:rsidP="00B21105">
      <w:pPr>
        <w:jc w:val="both"/>
        <w:rPr>
          <w:rFonts w:ascii="Arial" w:hAnsi="Arial"/>
          <w:color w:val="000000"/>
          <w:sz w:val="20"/>
        </w:rPr>
      </w:pPr>
      <w:r w:rsidRPr="009923FA">
        <w:rPr>
          <w:rFonts w:ascii="Arial" w:hAnsi="Arial"/>
          <w:color w:val="000000"/>
          <w:sz w:val="20"/>
        </w:rPr>
        <w:t xml:space="preserve">All of which must be </w:t>
      </w:r>
      <w:r w:rsidR="00051B75" w:rsidRPr="00051B75">
        <w:rPr>
          <w:rFonts w:ascii="Arial" w:hAnsi="Arial"/>
          <w:color w:val="000000"/>
          <w:sz w:val="20"/>
        </w:rPr>
        <w:t xml:space="preserve">initialled and signed </w:t>
      </w:r>
      <w:r w:rsidRPr="009923FA">
        <w:rPr>
          <w:rFonts w:ascii="Arial" w:hAnsi="Arial"/>
          <w:color w:val="000000"/>
          <w:sz w:val="20"/>
        </w:rPr>
        <w:t>by an authorised person</w:t>
      </w:r>
      <w:r w:rsidRPr="009923FA">
        <w:rPr>
          <w:rFonts w:ascii="Arial" w:hAnsi="Arial" w:cs="Arial"/>
          <w:color w:val="000000"/>
          <w:sz w:val="20"/>
          <w:szCs w:val="20"/>
        </w:rPr>
        <w:t xml:space="preserve">, </w:t>
      </w:r>
      <w:r w:rsidR="00C1206F">
        <w:rPr>
          <w:rStyle w:val="hps"/>
          <w:rFonts w:ascii="Arial" w:hAnsi="Arial" w:cs="Arial"/>
          <w:sz w:val="20"/>
          <w:szCs w:val="20"/>
        </w:rPr>
        <w:t>with powers to</w:t>
      </w:r>
      <w:r w:rsidR="00C1206F">
        <w:rPr>
          <w:rStyle w:val="shorttext"/>
          <w:rFonts w:ascii="Arial" w:hAnsi="Arial" w:cs="Arial"/>
          <w:sz w:val="20"/>
          <w:szCs w:val="20"/>
        </w:rPr>
        <w:t xml:space="preserve"> </w:t>
      </w:r>
      <w:r w:rsidR="00C1206F">
        <w:rPr>
          <w:rStyle w:val="hps"/>
          <w:rFonts w:ascii="Arial" w:hAnsi="Arial" w:cs="Arial"/>
          <w:sz w:val="20"/>
          <w:szCs w:val="20"/>
        </w:rPr>
        <w:t>represent the company</w:t>
      </w:r>
      <w:r w:rsidR="00C1206F">
        <w:rPr>
          <w:rFonts w:ascii="Arial" w:hAnsi="Arial" w:cs="Arial"/>
          <w:color w:val="000000"/>
          <w:sz w:val="20"/>
          <w:szCs w:val="20"/>
        </w:rPr>
        <w:t xml:space="preserve">. </w:t>
      </w:r>
    </w:p>
    <w:p w:rsidR="00CC4445" w:rsidRPr="00FD5CFE" w:rsidRDefault="00CC4445" w:rsidP="00B21105">
      <w:pPr>
        <w:jc w:val="both"/>
        <w:rPr>
          <w:rFonts w:ascii="Arial" w:hAnsi="Arial"/>
          <w:color w:val="000000"/>
          <w:sz w:val="20"/>
        </w:rPr>
      </w:pPr>
    </w:p>
    <w:p w:rsidR="00CC4445" w:rsidRPr="00FD5CFE" w:rsidRDefault="00CC4445" w:rsidP="00B21105">
      <w:pPr>
        <w:jc w:val="both"/>
        <w:rPr>
          <w:rFonts w:ascii="Arial" w:hAnsi="Arial"/>
          <w:color w:val="000000"/>
          <w:sz w:val="20"/>
        </w:rPr>
      </w:pPr>
    </w:p>
    <w:p w:rsidR="00B21105" w:rsidRPr="00D21072" w:rsidRDefault="00C1206F" w:rsidP="00B21105">
      <w:pPr>
        <w:jc w:val="both"/>
        <w:rPr>
          <w:rFonts w:ascii="Arial" w:hAnsi="Arial"/>
          <w:color w:val="000000"/>
          <w:sz w:val="20"/>
          <w:u w:val="single"/>
        </w:rPr>
      </w:pPr>
      <w:r w:rsidRPr="00D21072">
        <w:rPr>
          <w:rFonts w:ascii="Arial" w:hAnsi="Arial"/>
          <w:color w:val="000000"/>
          <w:sz w:val="20"/>
          <w:u w:val="single"/>
        </w:rPr>
        <w:t>Selection criteria for administrative compliance:</w:t>
      </w:r>
    </w:p>
    <w:p w:rsidR="00533BDF" w:rsidRPr="00D21072" w:rsidRDefault="00C1206F" w:rsidP="000C7A2A">
      <w:pPr>
        <w:autoSpaceDE w:val="0"/>
        <w:autoSpaceDN w:val="0"/>
        <w:adjustRightInd w:val="0"/>
        <w:jc w:val="both"/>
        <w:rPr>
          <w:rFonts w:ascii="Arial" w:hAnsi="Arial" w:cs="Arial"/>
          <w:color w:val="FF0000"/>
          <w:sz w:val="20"/>
          <w:szCs w:val="20"/>
        </w:rPr>
      </w:pPr>
      <w:r w:rsidRPr="00D21072">
        <w:rPr>
          <w:rFonts w:ascii="Arial" w:hAnsi="Arial" w:cs="Arial"/>
          <w:color w:val="000000"/>
          <w:sz w:val="20"/>
          <w:szCs w:val="20"/>
        </w:rPr>
        <w:t xml:space="preserve">This part concerns the information given in the supplier questionnaire, each </w:t>
      </w:r>
      <w:r w:rsidR="00362A9B" w:rsidRPr="00D21072">
        <w:rPr>
          <w:rFonts w:ascii="Arial" w:hAnsi="Arial" w:cs="Arial"/>
          <w:color w:val="000000"/>
          <w:sz w:val="20"/>
          <w:szCs w:val="20"/>
        </w:rPr>
        <w:t>tenderer</w:t>
      </w:r>
      <w:r w:rsidRPr="00D21072">
        <w:rPr>
          <w:rFonts w:ascii="Arial" w:hAnsi="Arial" w:cs="Arial"/>
          <w:color w:val="000000"/>
          <w:sz w:val="20"/>
          <w:szCs w:val="20"/>
        </w:rPr>
        <w:t xml:space="preserve"> can also include any other document he wishes, to assist us in judging their suitability according to the below criteria:</w:t>
      </w:r>
      <w:r w:rsidRPr="00D21072">
        <w:rPr>
          <w:rFonts w:ascii="Arial" w:hAnsi="Arial" w:cs="Arial"/>
          <w:color w:val="FF0000"/>
          <w:sz w:val="20"/>
          <w:szCs w:val="20"/>
        </w:rPr>
        <w:t xml:space="preserve"> </w:t>
      </w:r>
    </w:p>
    <w:p w:rsidR="00B21105" w:rsidRPr="00BF2FF6" w:rsidRDefault="00B21105" w:rsidP="00B21105">
      <w:pPr>
        <w:autoSpaceDE w:val="0"/>
        <w:autoSpaceDN w:val="0"/>
        <w:adjustRightInd w:val="0"/>
        <w:jc w:val="both"/>
        <w:rPr>
          <w:rFonts w:ascii="Arial" w:hAnsi="Arial" w:cs="Arial"/>
          <w:color w:val="000000"/>
          <w:sz w:val="20"/>
          <w:szCs w:val="20"/>
          <w:highlight w:val="yellow"/>
        </w:rPr>
      </w:pPr>
    </w:p>
    <w:p w:rsidR="00436A7F"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122392">
        <w:rPr>
          <w:rFonts w:asciiTheme="minorBidi" w:hAnsiTheme="minorBidi" w:cstheme="minorBidi"/>
          <w:sz w:val="20"/>
          <w:szCs w:val="20"/>
        </w:rPr>
        <w:t>Copies of the original documents that indicated the establishment or the legal status and registration of the supplier.</w:t>
      </w:r>
    </w:p>
    <w:p w:rsidR="00436A7F" w:rsidRPr="00122392"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436A7F">
        <w:rPr>
          <w:rFonts w:asciiTheme="minorBidi" w:hAnsiTheme="minorBidi" w:cstheme="minorBidi"/>
          <w:sz w:val="20"/>
          <w:szCs w:val="20"/>
        </w:rPr>
        <w:t>I.D. card for the person signing the bid</w:t>
      </w:r>
      <w:r w:rsidRPr="00122392">
        <w:rPr>
          <w:rFonts w:asciiTheme="minorBidi" w:hAnsiTheme="minorBidi" w:cstheme="minorBidi"/>
          <w:sz w:val="20"/>
          <w:szCs w:val="20"/>
        </w:rPr>
        <w:t xml:space="preserve"> empowered by the power of attorney</w:t>
      </w:r>
    </w:p>
    <w:p w:rsidR="00436A7F"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436A7F">
        <w:rPr>
          <w:rFonts w:asciiTheme="minorBidi" w:hAnsiTheme="minorBidi" w:cstheme="minorBidi"/>
          <w:sz w:val="20"/>
          <w:szCs w:val="20"/>
        </w:rPr>
        <w:t>Company Profile.</w:t>
      </w:r>
    </w:p>
    <w:p w:rsidR="00436A7F" w:rsidRPr="00122392"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122392">
        <w:rPr>
          <w:rFonts w:asciiTheme="minorBidi" w:hAnsiTheme="minorBidi" w:cstheme="minorBidi"/>
          <w:sz w:val="20"/>
          <w:szCs w:val="20"/>
        </w:rPr>
        <w:t xml:space="preserve">Ministry of Finance registration certificate and VAT if applicable. </w:t>
      </w:r>
    </w:p>
    <w:p w:rsidR="00436A7F"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122392">
        <w:rPr>
          <w:rFonts w:asciiTheme="minorBidi" w:hAnsiTheme="minorBidi" w:cstheme="minorBidi"/>
          <w:sz w:val="20"/>
          <w:szCs w:val="20"/>
        </w:rPr>
        <w:t xml:space="preserve">Bank Guarantee for </w:t>
      </w:r>
      <w:r>
        <w:rPr>
          <w:rFonts w:asciiTheme="minorBidi" w:hAnsiTheme="minorBidi" w:cstheme="minorBidi"/>
          <w:sz w:val="20"/>
          <w:szCs w:val="20"/>
        </w:rPr>
        <w:t>10</w:t>
      </w:r>
      <w:r w:rsidRPr="00122392">
        <w:rPr>
          <w:rFonts w:asciiTheme="minorBidi" w:hAnsiTheme="minorBidi" w:cstheme="minorBidi"/>
          <w:sz w:val="20"/>
          <w:szCs w:val="20"/>
        </w:rPr>
        <w:t>% of contract value</w:t>
      </w:r>
      <w:r>
        <w:rPr>
          <w:rFonts w:asciiTheme="minorBidi" w:hAnsiTheme="minorBidi" w:cstheme="minorBidi"/>
          <w:sz w:val="20"/>
          <w:szCs w:val="20"/>
        </w:rPr>
        <w:t>.</w:t>
      </w:r>
    </w:p>
    <w:p w:rsidR="00436A7F" w:rsidRPr="00436A7F"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436A7F">
        <w:rPr>
          <w:rFonts w:asciiTheme="minorBidi" w:hAnsiTheme="minorBidi" w:cstheme="minorBidi"/>
          <w:sz w:val="20"/>
          <w:szCs w:val="20"/>
        </w:rPr>
        <w:t>3 references for works completed, preferably in similar type of works.</w:t>
      </w:r>
    </w:p>
    <w:p w:rsidR="00436A7F" w:rsidRPr="00436A7F" w:rsidRDefault="00436A7F" w:rsidP="00B9619F">
      <w:pPr>
        <w:pStyle w:val="ListParagraph"/>
        <w:numPr>
          <w:ilvl w:val="0"/>
          <w:numId w:val="71"/>
        </w:numPr>
        <w:spacing w:after="80" w:line="340" w:lineRule="atLeast"/>
        <w:contextualSpacing w:val="0"/>
        <w:jc w:val="both"/>
        <w:rPr>
          <w:rFonts w:asciiTheme="minorBidi" w:hAnsiTheme="minorBidi" w:cstheme="minorBidi"/>
          <w:sz w:val="20"/>
          <w:szCs w:val="20"/>
        </w:rPr>
      </w:pPr>
      <w:r w:rsidRPr="00436A7F">
        <w:rPr>
          <w:rFonts w:asciiTheme="minorBidi" w:hAnsiTheme="minorBidi" w:cstheme="minorBidi"/>
          <w:sz w:val="20"/>
          <w:szCs w:val="20"/>
        </w:rPr>
        <w:t>List</w:t>
      </w:r>
      <w:r w:rsidR="00B9619F">
        <w:rPr>
          <w:rFonts w:asciiTheme="minorBidi" w:hAnsiTheme="minorBidi" w:cstheme="minorBidi"/>
          <w:sz w:val="20"/>
          <w:szCs w:val="20"/>
        </w:rPr>
        <w:t xml:space="preserve"> of </w:t>
      </w:r>
      <w:r w:rsidRPr="00436A7F">
        <w:rPr>
          <w:rFonts w:asciiTheme="minorBidi" w:hAnsiTheme="minorBidi" w:cstheme="minorBidi"/>
          <w:sz w:val="20"/>
          <w:szCs w:val="20"/>
        </w:rPr>
        <w:t>previous works in the past years, including name of contracting party, contract value and date of completions</w:t>
      </w:r>
    </w:p>
    <w:p w:rsidR="00436A7F" w:rsidRPr="00436A7F"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436A7F">
        <w:rPr>
          <w:rFonts w:asciiTheme="minorBidi" w:hAnsiTheme="minorBidi" w:cstheme="minorBidi"/>
          <w:sz w:val="20"/>
          <w:szCs w:val="20"/>
        </w:rPr>
        <w:t>Size of customer database - along with a list of your main customers including any Non Governmental Organisations (NGOs) and U.N. agencies</w:t>
      </w:r>
    </w:p>
    <w:p w:rsidR="00260D0E" w:rsidRPr="00436A7F" w:rsidRDefault="00480D75"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Pr>
          <w:rFonts w:asciiTheme="minorBidi" w:hAnsiTheme="minorBidi" w:cstheme="minorBidi"/>
          <w:sz w:val="20"/>
          <w:szCs w:val="20"/>
        </w:rPr>
        <w:t>T</w:t>
      </w:r>
      <w:r w:rsidR="000D60A2" w:rsidRPr="00436A7F">
        <w:rPr>
          <w:rFonts w:asciiTheme="minorBidi" w:hAnsiTheme="minorBidi" w:cstheme="minorBidi"/>
          <w:sz w:val="20"/>
          <w:szCs w:val="20"/>
        </w:rPr>
        <w:t>echnical specification and list of material of every item proposed. Specifically the Water t</w:t>
      </w:r>
      <w:r w:rsidR="00BF2FF6" w:rsidRPr="00436A7F">
        <w:rPr>
          <w:rFonts w:asciiTheme="minorBidi" w:hAnsiTheme="minorBidi" w:cstheme="minorBidi"/>
          <w:sz w:val="20"/>
          <w:szCs w:val="20"/>
        </w:rPr>
        <w:t>ank</w:t>
      </w:r>
      <w:r w:rsidR="000D60A2" w:rsidRPr="00436A7F">
        <w:rPr>
          <w:rFonts w:asciiTheme="minorBidi" w:hAnsiTheme="minorBidi" w:cstheme="minorBidi"/>
          <w:sz w:val="20"/>
          <w:szCs w:val="20"/>
        </w:rPr>
        <w:t>s</w:t>
      </w:r>
      <w:r w:rsidR="00530575" w:rsidRPr="00436A7F">
        <w:rPr>
          <w:rFonts w:asciiTheme="minorBidi" w:hAnsiTheme="minorBidi" w:cstheme="minorBidi"/>
          <w:sz w:val="20"/>
          <w:szCs w:val="20"/>
        </w:rPr>
        <w:t xml:space="preserve"> </w:t>
      </w:r>
      <w:r w:rsidR="00010467" w:rsidRPr="00436A7F">
        <w:rPr>
          <w:rFonts w:asciiTheme="minorBidi" w:hAnsiTheme="minorBidi" w:cstheme="minorBidi"/>
          <w:sz w:val="20"/>
          <w:szCs w:val="20"/>
        </w:rPr>
        <w:t>and solid waste bins</w:t>
      </w:r>
    </w:p>
    <w:p w:rsidR="00260D0E" w:rsidRPr="00436A7F" w:rsidRDefault="00260D0E"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436A7F">
        <w:rPr>
          <w:rFonts w:asciiTheme="minorBidi" w:hAnsiTheme="minorBidi" w:cstheme="minorBidi"/>
          <w:sz w:val="20"/>
          <w:szCs w:val="20"/>
        </w:rPr>
        <w:t xml:space="preserve">Typical structure drawing(s) </w:t>
      </w:r>
      <w:r w:rsidR="00530575" w:rsidRPr="00436A7F">
        <w:rPr>
          <w:rFonts w:asciiTheme="minorBidi" w:hAnsiTheme="minorBidi" w:cstheme="minorBidi"/>
          <w:sz w:val="20"/>
          <w:szCs w:val="20"/>
        </w:rPr>
        <w:t xml:space="preserve">   </w:t>
      </w:r>
    </w:p>
    <w:p w:rsidR="00010467" w:rsidRPr="00436A7F" w:rsidRDefault="00530575"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436A7F">
        <w:rPr>
          <w:rFonts w:asciiTheme="minorBidi" w:hAnsiTheme="minorBidi" w:cstheme="minorBidi"/>
          <w:sz w:val="20"/>
          <w:szCs w:val="20"/>
        </w:rPr>
        <w:t>Certificate show</w:t>
      </w:r>
      <w:r w:rsidR="000D60A2" w:rsidRPr="00436A7F">
        <w:rPr>
          <w:rFonts w:asciiTheme="minorBidi" w:hAnsiTheme="minorBidi" w:cstheme="minorBidi"/>
          <w:sz w:val="20"/>
          <w:szCs w:val="20"/>
        </w:rPr>
        <w:t>ing</w:t>
      </w:r>
      <w:r w:rsidRPr="00436A7F">
        <w:rPr>
          <w:rFonts w:asciiTheme="minorBidi" w:hAnsiTheme="minorBidi" w:cstheme="minorBidi"/>
          <w:sz w:val="20"/>
          <w:szCs w:val="20"/>
        </w:rPr>
        <w:t xml:space="preserve"> the tank </w:t>
      </w:r>
      <w:r w:rsidR="00055AEF" w:rsidRPr="00436A7F">
        <w:rPr>
          <w:rFonts w:asciiTheme="minorBidi" w:hAnsiTheme="minorBidi" w:cstheme="minorBidi"/>
          <w:sz w:val="20"/>
          <w:szCs w:val="20"/>
        </w:rPr>
        <w:t>is s</w:t>
      </w:r>
      <w:r w:rsidRPr="00436A7F">
        <w:rPr>
          <w:rFonts w:asciiTheme="minorBidi" w:hAnsiTheme="minorBidi" w:cstheme="minorBidi"/>
          <w:sz w:val="20"/>
          <w:szCs w:val="20"/>
        </w:rPr>
        <w:t>u</w:t>
      </w:r>
      <w:r w:rsidR="00D21072" w:rsidRPr="00436A7F">
        <w:rPr>
          <w:rFonts w:asciiTheme="minorBidi" w:hAnsiTheme="minorBidi" w:cstheme="minorBidi"/>
          <w:sz w:val="20"/>
          <w:szCs w:val="20"/>
        </w:rPr>
        <w:t xml:space="preserve">itable for </w:t>
      </w:r>
      <w:r w:rsidR="00A15697" w:rsidRPr="00436A7F">
        <w:rPr>
          <w:rFonts w:asciiTheme="minorBidi" w:hAnsiTheme="minorBidi" w:cstheme="minorBidi"/>
          <w:sz w:val="20"/>
          <w:szCs w:val="20"/>
        </w:rPr>
        <w:t xml:space="preserve">the storage of drinking water </w:t>
      </w:r>
      <w:r w:rsidRPr="00436A7F">
        <w:rPr>
          <w:rFonts w:asciiTheme="minorBidi" w:hAnsiTheme="minorBidi" w:cstheme="minorBidi"/>
          <w:sz w:val="20"/>
          <w:szCs w:val="20"/>
        </w:rPr>
        <w:t xml:space="preserve">, </w:t>
      </w:r>
    </w:p>
    <w:p w:rsidR="00436A7F" w:rsidRPr="00122392"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122392">
        <w:rPr>
          <w:rFonts w:asciiTheme="minorBidi" w:hAnsiTheme="minorBidi" w:cstheme="minorBidi"/>
          <w:sz w:val="20"/>
          <w:szCs w:val="20"/>
        </w:rPr>
        <w:t>The present invitation to Tender and the Annexes</w:t>
      </w:r>
    </w:p>
    <w:p w:rsidR="00436A7F" w:rsidRPr="00436A7F"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122392">
        <w:rPr>
          <w:rFonts w:asciiTheme="minorBidi" w:hAnsiTheme="minorBidi" w:cstheme="minorBidi"/>
          <w:sz w:val="20"/>
          <w:szCs w:val="20"/>
        </w:rPr>
        <w:t>Technical Specification of materials proposed in technical offer</w:t>
      </w:r>
    </w:p>
    <w:p w:rsidR="00436A7F" w:rsidRPr="00436A7F" w:rsidRDefault="00436A7F" w:rsidP="00436A7F">
      <w:pPr>
        <w:pStyle w:val="ListParagraph"/>
        <w:numPr>
          <w:ilvl w:val="0"/>
          <w:numId w:val="71"/>
        </w:numPr>
        <w:spacing w:after="80" w:line="340" w:lineRule="atLeast"/>
        <w:contextualSpacing w:val="0"/>
        <w:jc w:val="both"/>
        <w:rPr>
          <w:rFonts w:asciiTheme="minorBidi" w:hAnsiTheme="minorBidi" w:cstheme="minorBidi"/>
          <w:sz w:val="20"/>
          <w:szCs w:val="20"/>
        </w:rPr>
      </w:pPr>
      <w:r w:rsidRPr="00122392">
        <w:rPr>
          <w:rFonts w:asciiTheme="minorBidi" w:hAnsiTheme="minorBidi" w:cstheme="minorBidi"/>
          <w:sz w:val="20"/>
          <w:szCs w:val="20"/>
        </w:rPr>
        <w:t>Bill of Quantities priced.</w:t>
      </w:r>
    </w:p>
    <w:p w:rsidR="00010467" w:rsidRPr="00D21072" w:rsidRDefault="00010467" w:rsidP="00010467">
      <w:pPr>
        <w:spacing w:line="240" w:lineRule="atLeast"/>
        <w:jc w:val="both"/>
        <w:rPr>
          <w:rFonts w:ascii="Arial" w:hAnsi="Arial" w:cs="Arial"/>
          <w:snapToGrid w:val="0"/>
          <w:color w:val="000000"/>
          <w:highlight w:val="yellow"/>
        </w:rPr>
      </w:pPr>
    </w:p>
    <w:p w:rsidR="002914DA" w:rsidRPr="000C7A2A" w:rsidRDefault="002914DA" w:rsidP="002914DA">
      <w:pPr>
        <w:spacing w:line="240" w:lineRule="atLeast"/>
        <w:ind w:left="360"/>
        <w:jc w:val="both"/>
        <w:rPr>
          <w:rFonts w:ascii="Arial" w:hAnsi="Arial" w:cs="Arial"/>
          <w:snapToGrid w:val="0"/>
          <w:color w:val="000000"/>
        </w:rPr>
      </w:pPr>
    </w:p>
    <w:p w:rsidR="00436A7F" w:rsidRDefault="00436A7F" w:rsidP="00436A7F">
      <w:pPr>
        <w:jc w:val="both"/>
        <w:rPr>
          <w:rFonts w:ascii="Arial" w:hAnsi="Arial" w:cs="Arial"/>
          <w:sz w:val="20"/>
          <w:szCs w:val="20"/>
        </w:rPr>
      </w:pPr>
      <w:r w:rsidRPr="00051B75">
        <w:rPr>
          <w:rFonts w:ascii="Arial" w:hAnsi="Arial" w:cs="Arial"/>
          <w:sz w:val="20"/>
          <w:szCs w:val="20"/>
        </w:rPr>
        <w:t xml:space="preserve">Tenders will be evaluated on the criteria listed below: </w:t>
      </w:r>
    </w:p>
    <w:p w:rsidR="00480D75" w:rsidRPr="00FD5CFE" w:rsidRDefault="00480D75" w:rsidP="00436A7F">
      <w:pPr>
        <w:jc w:val="both"/>
        <w:rPr>
          <w:rFonts w:ascii="Arial" w:hAnsi="Arial" w:cs="Arial"/>
          <w:color w:val="FF0000"/>
          <w:sz w:val="20"/>
          <w:szCs w:val="20"/>
        </w:rPr>
      </w:pPr>
    </w:p>
    <w:tbl>
      <w:tblPr>
        <w:tblW w:w="993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18"/>
        <w:gridCol w:w="5245"/>
        <w:gridCol w:w="970"/>
        <w:gridCol w:w="1001"/>
        <w:gridCol w:w="1001"/>
      </w:tblGrid>
      <w:tr w:rsidR="00436A7F" w:rsidRPr="00FD5CFE" w:rsidTr="00436A7F">
        <w:trPr>
          <w:trHeight w:val="570"/>
          <w:tblHeader/>
        </w:trPr>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36A7F" w:rsidRPr="00FD5CFE" w:rsidRDefault="00436A7F" w:rsidP="00436A7F">
            <w:pPr>
              <w:jc w:val="center"/>
              <w:rPr>
                <w:rFonts w:ascii="Arial" w:hAnsi="Arial"/>
                <w:b/>
                <w:color w:val="FFFFFF"/>
                <w:sz w:val="20"/>
                <w:szCs w:val="20"/>
              </w:rPr>
            </w:pPr>
            <w:r w:rsidRPr="009923FA">
              <w:rPr>
                <w:rFonts w:ascii="Arial" w:hAnsi="Arial"/>
                <w:b/>
                <w:color w:val="FFFFFF"/>
                <w:sz w:val="20"/>
                <w:szCs w:val="20"/>
              </w:rPr>
              <w:t>CRITERIAS</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36A7F" w:rsidRPr="00FD5CFE" w:rsidRDefault="00436A7F" w:rsidP="00436A7F">
            <w:pPr>
              <w:jc w:val="center"/>
              <w:rPr>
                <w:rFonts w:ascii="Arial" w:hAnsi="Arial"/>
                <w:b/>
                <w:color w:val="FFFFFF"/>
                <w:sz w:val="20"/>
                <w:szCs w:val="20"/>
              </w:rPr>
            </w:pPr>
            <w:r w:rsidRPr="009923FA">
              <w:rPr>
                <w:rFonts w:ascii="Arial" w:hAnsi="Arial"/>
                <w:b/>
                <w:color w:val="FFFFFF"/>
                <w:sz w:val="20"/>
                <w:szCs w:val="20"/>
              </w:rPr>
              <w:t>Award criteria’s</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36A7F" w:rsidRPr="00FD5CFE" w:rsidRDefault="00436A7F" w:rsidP="00436A7F">
            <w:pPr>
              <w:jc w:val="center"/>
              <w:rPr>
                <w:rFonts w:ascii="Arial" w:hAnsi="Arial"/>
                <w:b/>
                <w:color w:val="FFFFFF"/>
                <w:sz w:val="20"/>
                <w:szCs w:val="20"/>
              </w:rPr>
            </w:pPr>
            <w:r w:rsidRPr="009923FA">
              <w:rPr>
                <w:rFonts w:ascii="Arial" w:hAnsi="Arial"/>
                <w:b/>
                <w:color w:val="FFFFFF"/>
                <w:sz w:val="20"/>
                <w:szCs w:val="20"/>
              </w:rPr>
              <w:t>Score up to</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36A7F" w:rsidRPr="00FD5CFE" w:rsidRDefault="00436A7F" w:rsidP="00436A7F">
            <w:pPr>
              <w:jc w:val="center"/>
              <w:rPr>
                <w:rFonts w:ascii="Arial" w:hAnsi="Arial"/>
                <w:b/>
                <w:color w:val="FFFFFF"/>
                <w:sz w:val="20"/>
                <w:szCs w:val="20"/>
              </w:rPr>
            </w:pPr>
            <w:r w:rsidRPr="009923FA">
              <w:rPr>
                <w:rFonts w:ascii="Arial" w:hAnsi="Arial"/>
                <w:b/>
                <w:color w:val="FFFFFF"/>
                <w:sz w:val="20"/>
                <w:szCs w:val="20"/>
              </w:rPr>
              <w:t>Max. Score</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436A7F" w:rsidRPr="00FD5CFE" w:rsidRDefault="00436A7F" w:rsidP="00436A7F">
            <w:pPr>
              <w:jc w:val="center"/>
              <w:rPr>
                <w:rFonts w:ascii="Arial" w:hAnsi="Arial"/>
                <w:b/>
                <w:color w:val="FFFFFF"/>
                <w:sz w:val="20"/>
                <w:szCs w:val="20"/>
              </w:rPr>
            </w:pPr>
            <w:r w:rsidRPr="009923FA">
              <w:rPr>
                <w:rFonts w:ascii="Arial" w:hAnsi="Arial"/>
                <w:b/>
                <w:color w:val="FFFFFF"/>
                <w:sz w:val="20"/>
                <w:szCs w:val="20"/>
              </w:rPr>
              <w:t>% of overall</w:t>
            </w:r>
          </w:p>
        </w:tc>
      </w:tr>
      <w:tr w:rsidR="00436A7F" w:rsidRPr="00FD5CFE" w:rsidTr="00436A7F">
        <w:trPr>
          <w:trHeight w:val="454"/>
        </w:trPr>
        <w:tc>
          <w:tcPr>
            <w:tcW w:w="1718" w:type="dxa"/>
            <w:vMerge w:val="restart"/>
            <w:shd w:val="clear" w:color="auto" w:fill="auto"/>
            <w:vAlign w:val="center"/>
            <w:hideMark/>
          </w:tcPr>
          <w:p w:rsidR="00436A7F" w:rsidRPr="00FD5CFE" w:rsidRDefault="00436A7F" w:rsidP="00436A7F">
            <w:pPr>
              <w:spacing w:line="276" w:lineRule="auto"/>
              <w:rPr>
                <w:rFonts w:ascii="Arial" w:hAnsi="Arial"/>
                <w:b/>
                <w:color w:val="000000"/>
                <w:sz w:val="20"/>
              </w:rPr>
            </w:pPr>
            <w:r w:rsidRPr="00051B75">
              <w:rPr>
                <w:rFonts w:ascii="Arial" w:hAnsi="Arial"/>
                <w:b/>
                <w:color w:val="000000"/>
                <w:sz w:val="20"/>
              </w:rPr>
              <w:t>Quality / Understanding of requirements</w:t>
            </w:r>
          </w:p>
        </w:tc>
        <w:tc>
          <w:tcPr>
            <w:tcW w:w="5245" w:type="dxa"/>
            <w:shd w:val="clear" w:color="auto" w:fill="auto"/>
            <w:vAlign w:val="center"/>
            <w:hideMark/>
          </w:tcPr>
          <w:p w:rsidR="00436A7F" w:rsidRPr="00FD5CFE" w:rsidRDefault="00436A7F" w:rsidP="00436A7F">
            <w:pPr>
              <w:ind w:left="72"/>
              <w:rPr>
                <w:rFonts w:ascii="Arial" w:hAnsi="Arial"/>
                <w:color w:val="000000"/>
                <w:sz w:val="18"/>
                <w:szCs w:val="18"/>
              </w:rPr>
            </w:pPr>
            <w:r>
              <w:rPr>
                <w:rFonts w:ascii="Arial" w:hAnsi="Arial"/>
                <w:color w:val="000000"/>
                <w:sz w:val="18"/>
                <w:szCs w:val="18"/>
              </w:rPr>
              <w:t>Experience in provision of similar supplies and of similar scale</w:t>
            </w:r>
          </w:p>
        </w:tc>
        <w:tc>
          <w:tcPr>
            <w:tcW w:w="970" w:type="dxa"/>
            <w:shd w:val="clear" w:color="auto" w:fill="auto"/>
            <w:vAlign w:val="center"/>
            <w:hideMark/>
          </w:tcPr>
          <w:p w:rsidR="00436A7F" w:rsidRPr="00FD5CFE" w:rsidRDefault="00436A7F" w:rsidP="00436A7F">
            <w:pPr>
              <w:spacing w:line="276" w:lineRule="auto"/>
              <w:jc w:val="center"/>
              <w:rPr>
                <w:rFonts w:ascii="Arial" w:hAnsi="Arial"/>
                <w:color w:val="000000"/>
                <w:sz w:val="20"/>
              </w:rPr>
            </w:pPr>
            <w:r>
              <w:rPr>
                <w:rFonts w:ascii="Arial" w:hAnsi="Arial"/>
                <w:color w:val="000000"/>
                <w:sz w:val="20"/>
              </w:rPr>
              <w:t>20</w:t>
            </w:r>
          </w:p>
        </w:tc>
        <w:tc>
          <w:tcPr>
            <w:tcW w:w="1001" w:type="dxa"/>
            <w:vMerge w:val="restart"/>
            <w:shd w:val="clear" w:color="auto" w:fill="auto"/>
            <w:vAlign w:val="center"/>
            <w:hideMark/>
          </w:tcPr>
          <w:p w:rsidR="00436A7F" w:rsidRPr="00FD5CFE" w:rsidRDefault="00480D75" w:rsidP="00436A7F">
            <w:pPr>
              <w:jc w:val="center"/>
              <w:rPr>
                <w:rFonts w:ascii="Arial" w:hAnsi="Arial"/>
                <w:b/>
                <w:color w:val="000000"/>
                <w:sz w:val="20"/>
              </w:rPr>
            </w:pPr>
            <w:r>
              <w:rPr>
                <w:rFonts w:ascii="Arial" w:hAnsi="Arial"/>
                <w:b/>
                <w:color w:val="000000"/>
                <w:sz w:val="20"/>
              </w:rPr>
              <w:t>60</w:t>
            </w:r>
          </w:p>
        </w:tc>
        <w:tc>
          <w:tcPr>
            <w:tcW w:w="1001" w:type="dxa"/>
            <w:vMerge w:val="restart"/>
            <w:vAlign w:val="center"/>
          </w:tcPr>
          <w:p w:rsidR="00436A7F" w:rsidRPr="00FD5CFE" w:rsidRDefault="00480D75" w:rsidP="00436A7F">
            <w:pPr>
              <w:jc w:val="center"/>
              <w:rPr>
                <w:rFonts w:ascii="Arial" w:hAnsi="Arial"/>
                <w:b/>
                <w:color w:val="000000"/>
                <w:sz w:val="20"/>
              </w:rPr>
            </w:pPr>
            <w:r>
              <w:rPr>
                <w:rFonts w:ascii="Arial" w:hAnsi="Arial"/>
                <w:b/>
                <w:color w:val="000000"/>
                <w:sz w:val="20"/>
              </w:rPr>
              <w:t>60</w:t>
            </w:r>
            <w:r w:rsidR="00436A7F" w:rsidRPr="00051B75">
              <w:rPr>
                <w:rFonts w:ascii="Arial" w:hAnsi="Arial"/>
                <w:b/>
                <w:color w:val="000000"/>
                <w:sz w:val="20"/>
              </w:rPr>
              <w:t>%</w:t>
            </w:r>
          </w:p>
        </w:tc>
      </w:tr>
      <w:tr w:rsidR="00436A7F" w:rsidRPr="00FD5CFE" w:rsidTr="00436A7F">
        <w:trPr>
          <w:trHeight w:val="454"/>
        </w:trPr>
        <w:tc>
          <w:tcPr>
            <w:tcW w:w="1718" w:type="dxa"/>
            <w:vMerge/>
            <w:vAlign w:val="center"/>
            <w:hideMark/>
          </w:tcPr>
          <w:p w:rsidR="00436A7F" w:rsidRPr="00FD5CFE" w:rsidRDefault="00436A7F" w:rsidP="00436A7F">
            <w:pPr>
              <w:spacing w:line="276" w:lineRule="auto"/>
              <w:rPr>
                <w:rFonts w:ascii="Arial" w:hAnsi="Arial"/>
                <w:b/>
                <w:color w:val="000000"/>
                <w:sz w:val="20"/>
              </w:rPr>
            </w:pPr>
          </w:p>
        </w:tc>
        <w:tc>
          <w:tcPr>
            <w:tcW w:w="5245" w:type="dxa"/>
            <w:shd w:val="clear" w:color="auto" w:fill="auto"/>
            <w:vAlign w:val="center"/>
            <w:hideMark/>
          </w:tcPr>
          <w:p w:rsidR="00436A7F" w:rsidRPr="00FD5CFE" w:rsidRDefault="00436A7F" w:rsidP="00436A7F">
            <w:pPr>
              <w:ind w:left="72"/>
              <w:rPr>
                <w:rFonts w:ascii="Arial" w:hAnsi="Arial"/>
                <w:color w:val="000000"/>
                <w:sz w:val="18"/>
                <w:szCs w:val="18"/>
              </w:rPr>
            </w:pPr>
            <w:r>
              <w:rPr>
                <w:rFonts w:ascii="Arial" w:hAnsi="Arial"/>
                <w:color w:val="000000"/>
                <w:sz w:val="18"/>
                <w:szCs w:val="18"/>
              </w:rPr>
              <w:t>Operational capacity in Bekaa (as per company profile)</w:t>
            </w:r>
          </w:p>
        </w:tc>
        <w:tc>
          <w:tcPr>
            <w:tcW w:w="970" w:type="dxa"/>
            <w:shd w:val="clear" w:color="auto" w:fill="auto"/>
            <w:vAlign w:val="center"/>
            <w:hideMark/>
          </w:tcPr>
          <w:p w:rsidR="00436A7F" w:rsidRPr="00FD5CFE" w:rsidRDefault="00436A7F" w:rsidP="00436A7F">
            <w:pPr>
              <w:spacing w:line="276" w:lineRule="auto"/>
              <w:jc w:val="center"/>
              <w:rPr>
                <w:rFonts w:ascii="Arial" w:hAnsi="Arial"/>
                <w:color w:val="000000"/>
                <w:sz w:val="20"/>
              </w:rPr>
            </w:pPr>
            <w:r>
              <w:rPr>
                <w:rFonts w:ascii="Arial" w:hAnsi="Arial"/>
                <w:color w:val="000000"/>
                <w:sz w:val="20"/>
              </w:rPr>
              <w:t>5</w:t>
            </w:r>
          </w:p>
        </w:tc>
        <w:tc>
          <w:tcPr>
            <w:tcW w:w="1001" w:type="dxa"/>
            <w:vMerge/>
            <w:vAlign w:val="center"/>
            <w:hideMark/>
          </w:tcPr>
          <w:p w:rsidR="00436A7F" w:rsidRPr="00FD5CFE" w:rsidRDefault="00436A7F" w:rsidP="00436A7F">
            <w:pPr>
              <w:jc w:val="center"/>
              <w:rPr>
                <w:rFonts w:ascii="Arial" w:hAnsi="Arial"/>
                <w:b/>
                <w:color w:val="000000"/>
                <w:sz w:val="20"/>
              </w:rPr>
            </w:pPr>
          </w:p>
        </w:tc>
        <w:tc>
          <w:tcPr>
            <w:tcW w:w="1001" w:type="dxa"/>
            <w:vMerge/>
            <w:vAlign w:val="center"/>
          </w:tcPr>
          <w:p w:rsidR="00436A7F" w:rsidRPr="00FD5CFE" w:rsidRDefault="00436A7F" w:rsidP="00436A7F">
            <w:pPr>
              <w:jc w:val="center"/>
              <w:rPr>
                <w:rFonts w:ascii="Arial" w:hAnsi="Arial"/>
                <w:b/>
                <w:color w:val="000000"/>
                <w:sz w:val="20"/>
              </w:rPr>
            </w:pPr>
          </w:p>
        </w:tc>
      </w:tr>
      <w:tr w:rsidR="00436A7F" w:rsidRPr="00FD5CFE" w:rsidTr="00436A7F">
        <w:trPr>
          <w:trHeight w:val="454"/>
        </w:trPr>
        <w:tc>
          <w:tcPr>
            <w:tcW w:w="1718" w:type="dxa"/>
            <w:vMerge/>
            <w:vAlign w:val="center"/>
            <w:hideMark/>
          </w:tcPr>
          <w:p w:rsidR="00436A7F" w:rsidRPr="00FD5CFE" w:rsidRDefault="00436A7F" w:rsidP="00436A7F">
            <w:pPr>
              <w:spacing w:line="276" w:lineRule="auto"/>
              <w:rPr>
                <w:rFonts w:ascii="Arial" w:hAnsi="Arial"/>
                <w:b/>
                <w:color w:val="000000"/>
                <w:sz w:val="20"/>
              </w:rPr>
            </w:pPr>
          </w:p>
        </w:tc>
        <w:tc>
          <w:tcPr>
            <w:tcW w:w="5245" w:type="dxa"/>
            <w:shd w:val="clear" w:color="auto" w:fill="auto"/>
            <w:vAlign w:val="center"/>
            <w:hideMark/>
          </w:tcPr>
          <w:p w:rsidR="00436A7F" w:rsidRPr="00FD5CFE" w:rsidRDefault="00436A7F" w:rsidP="00436A7F">
            <w:pPr>
              <w:ind w:left="72"/>
              <w:rPr>
                <w:rFonts w:ascii="Arial" w:hAnsi="Arial"/>
                <w:color w:val="000000"/>
                <w:sz w:val="18"/>
                <w:szCs w:val="18"/>
              </w:rPr>
            </w:pPr>
            <w:r>
              <w:rPr>
                <w:rFonts w:ascii="Arial" w:hAnsi="Arial"/>
                <w:color w:val="000000"/>
                <w:sz w:val="18"/>
                <w:szCs w:val="18"/>
              </w:rPr>
              <w:t>Previous work with Oxfam that is deemed of good quality</w:t>
            </w:r>
          </w:p>
        </w:tc>
        <w:tc>
          <w:tcPr>
            <w:tcW w:w="970" w:type="dxa"/>
            <w:shd w:val="clear" w:color="auto" w:fill="auto"/>
            <w:vAlign w:val="center"/>
            <w:hideMark/>
          </w:tcPr>
          <w:p w:rsidR="00436A7F" w:rsidRPr="00FD5CFE" w:rsidRDefault="00436A7F" w:rsidP="00436A7F">
            <w:pPr>
              <w:spacing w:line="276" w:lineRule="auto"/>
              <w:jc w:val="center"/>
              <w:rPr>
                <w:rFonts w:ascii="Arial" w:hAnsi="Arial"/>
                <w:color w:val="000000"/>
                <w:sz w:val="20"/>
              </w:rPr>
            </w:pPr>
            <w:r>
              <w:rPr>
                <w:rFonts w:ascii="Arial" w:hAnsi="Arial"/>
                <w:color w:val="000000"/>
                <w:sz w:val="20"/>
              </w:rPr>
              <w:t>10</w:t>
            </w:r>
          </w:p>
        </w:tc>
        <w:tc>
          <w:tcPr>
            <w:tcW w:w="1001" w:type="dxa"/>
            <w:vMerge/>
            <w:vAlign w:val="center"/>
            <w:hideMark/>
          </w:tcPr>
          <w:p w:rsidR="00436A7F" w:rsidRPr="00FD5CFE" w:rsidRDefault="00436A7F" w:rsidP="00436A7F">
            <w:pPr>
              <w:jc w:val="center"/>
              <w:rPr>
                <w:rFonts w:ascii="Arial" w:hAnsi="Arial"/>
                <w:b/>
                <w:color w:val="000000"/>
                <w:sz w:val="20"/>
              </w:rPr>
            </w:pPr>
          </w:p>
        </w:tc>
        <w:tc>
          <w:tcPr>
            <w:tcW w:w="1001" w:type="dxa"/>
            <w:vMerge/>
            <w:vAlign w:val="center"/>
          </w:tcPr>
          <w:p w:rsidR="00436A7F" w:rsidRPr="00FD5CFE" w:rsidRDefault="00436A7F" w:rsidP="00436A7F">
            <w:pPr>
              <w:jc w:val="center"/>
              <w:rPr>
                <w:rFonts w:ascii="Arial" w:hAnsi="Arial"/>
                <w:b/>
                <w:color w:val="000000"/>
                <w:sz w:val="20"/>
              </w:rPr>
            </w:pPr>
          </w:p>
        </w:tc>
      </w:tr>
      <w:tr w:rsidR="00436A7F" w:rsidRPr="00FD5CFE" w:rsidTr="00436A7F">
        <w:trPr>
          <w:trHeight w:val="454"/>
        </w:trPr>
        <w:tc>
          <w:tcPr>
            <w:tcW w:w="1718" w:type="dxa"/>
            <w:vMerge/>
            <w:vAlign w:val="center"/>
            <w:hideMark/>
          </w:tcPr>
          <w:p w:rsidR="00436A7F" w:rsidRPr="00FD5CFE" w:rsidRDefault="00436A7F" w:rsidP="00436A7F">
            <w:pPr>
              <w:spacing w:line="276" w:lineRule="auto"/>
              <w:rPr>
                <w:rFonts w:ascii="Arial" w:hAnsi="Arial"/>
                <w:b/>
                <w:color w:val="000000"/>
                <w:sz w:val="20"/>
              </w:rPr>
            </w:pPr>
          </w:p>
        </w:tc>
        <w:tc>
          <w:tcPr>
            <w:tcW w:w="5245" w:type="dxa"/>
            <w:shd w:val="clear" w:color="auto" w:fill="auto"/>
            <w:vAlign w:val="center"/>
            <w:hideMark/>
          </w:tcPr>
          <w:p w:rsidR="00436A7F" w:rsidRDefault="00436A7F" w:rsidP="00436A7F">
            <w:pPr>
              <w:ind w:left="72"/>
              <w:rPr>
                <w:rFonts w:ascii="Arial" w:hAnsi="Arial"/>
                <w:color w:val="000000"/>
                <w:sz w:val="18"/>
                <w:szCs w:val="18"/>
              </w:rPr>
            </w:pPr>
            <w:r>
              <w:rPr>
                <w:rFonts w:ascii="Arial" w:hAnsi="Arial"/>
                <w:color w:val="000000"/>
                <w:sz w:val="18"/>
                <w:szCs w:val="18"/>
              </w:rPr>
              <w:t>Technical specifications and list of material for suggested supplies</w:t>
            </w:r>
          </w:p>
        </w:tc>
        <w:tc>
          <w:tcPr>
            <w:tcW w:w="970" w:type="dxa"/>
            <w:shd w:val="clear" w:color="auto" w:fill="auto"/>
            <w:vAlign w:val="center"/>
            <w:hideMark/>
          </w:tcPr>
          <w:p w:rsidR="00436A7F" w:rsidRDefault="00436A7F" w:rsidP="00436A7F">
            <w:pPr>
              <w:spacing w:line="276" w:lineRule="auto"/>
              <w:jc w:val="center"/>
              <w:rPr>
                <w:rFonts w:ascii="Arial" w:hAnsi="Arial"/>
                <w:color w:val="000000"/>
                <w:sz w:val="20"/>
              </w:rPr>
            </w:pPr>
            <w:r>
              <w:rPr>
                <w:rFonts w:ascii="Arial" w:hAnsi="Arial"/>
                <w:color w:val="000000"/>
                <w:sz w:val="20"/>
              </w:rPr>
              <w:t>20</w:t>
            </w:r>
          </w:p>
        </w:tc>
        <w:tc>
          <w:tcPr>
            <w:tcW w:w="1001" w:type="dxa"/>
            <w:vMerge/>
            <w:vAlign w:val="center"/>
            <w:hideMark/>
          </w:tcPr>
          <w:p w:rsidR="00436A7F" w:rsidRPr="00FD5CFE" w:rsidRDefault="00436A7F" w:rsidP="00436A7F">
            <w:pPr>
              <w:jc w:val="center"/>
              <w:rPr>
                <w:rFonts w:ascii="Arial" w:hAnsi="Arial"/>
                <w:b/>
                <w:color w:val="000000"/>
                <w:sz w:val="20"/>
              </w:rPr>
            </w:pPr>
          </w:p>
        </w:tc>
        <w:tc>
          <w:tcPr>
            <w:tcW w:w="1001" w:type="dxa"/>
            <w:vMerge/>
            <w:vAlign w:val="center"/>
          </w:tcPr>
          <w:p w:rsidR="00436A7F" w:rsidRPr="00FD5CFE" w:rsidRDefault="00436A7F" w:rsidP="00436A7F">
            <w:pPr>
              <w:jc w:val="center"/>
              <w:rPr>
                <w:rFonts w:ascii="Arial" w:hAnsi="Arial"/>
                <w:b/>
                <w:color w:val="000000"/>
                <w:sz w:val="20"/>
              </w:rPr>
            </w:pPr>
          </w:p>
        </w:tc>
      </w:tr>
      <w:tr w:rsidR="00436A7F" w:rsidRPr="00FD5CFE" w:rsidTr="00436A7F">
        <w:trPr>
          <w:trHeight w:val="454"/>
        </w:trPr>
        <w:tc>
          <w:tcPr>
            <w:tcW w:w="1718" w:type="dxa"/>
            <w:vMerge/>
            <w:vAlign w:val="center"/>
            <w:hideMark/>
          </w:tcPr>
          <w:p w:rsidR="00436A7F" w:rsidRPr="00FD5CFE" w:rsidRDefault="00436A7F" w:rsidP="00436A7F">
            <w:pPr>
              <w:spacing w:line="276" w:lineRule="auto"/>
              <w:rPr>
                <w:rFonts w:ascii="Arial" w:hAnsi="Arial"/>
                <w:b/>
                <w:color w:val="000000"/>
                <w:sz w:val="20"/>
              </w:rPr>
            </w:pPr>
          </w:p>
        </w:tc>
        <w:tc>
          <w:tcPr>
            <w:tcW w:w="5245" w:type="dxa"/>
            <w:shd w:val="clear" w:color="auto" w:fill="auto"/>
            <w:vAlign w:val="center"/>
            <w:hideMark/>
          </w:tcPr>
          <w:p w:rsidR="00436A7F" w:rsidRPr="00FD5CFE" w:rsidRDefault="00436A7F" w:rsidP="00436A7F">
            <w:pPr>
              <w:ind w:left="72"/>
              <w:rPr>
                <w:rFonts w:ascii="Arial" w:hAnsi="Arial"/>
                <w:color w:val="000000"/>
                <w:sz w:val="18"/>
                <w:szCs w:val="18"/>
              </w:rPr>
            </w:pPr>
            <w:r>
              <w:rPr>
                <w:rFonts w:ascii="Arial" w:hAnsi="Arial"/>
                <w:color w:val="000000"/>
                <w:sz w:val="18"/>
                <w:szCs w:val="18"/>
              </w:rPr>
              <w:t xml:space="preserve">Company Health and Safety </w:t>
            </w:r>
          </w:p>
        </w:tc>
        <w:tc>
          <w:tcPr>
            <w:tcW w:w="970" w:type="dxa"/>
            <w:shd w:val="clear" w:color="auto" w:fill="auto"/>
            <w:vAlign w:val="center"/>
            <w:hideMark/>
          </w:tcPr>
          <w:p w:rsidR="00436A7F" w:rsidRPr="00FD5CFE" w:rsidRDefault="00436A7F" w:rsidP="00436A7F">
            <w:pPr>
              <w:spacing w:line="276" w:lineRule="auto"/>
              <w:jc w:val="center"/>
              <w:rPr>
                <w:rFonts w:ascii="Arial" w:hAnsi="Arial"/>
                <w:color w:val="000000"/>
                <w:sz w:val="20"/>
              </w:rPr>
            </w:pPr>
            <w:r>
              <w:rPr>
                <w:rFonts w:ascii="Arial" w:hAnsi="Arial"/>
                <w:color w:val="000000"/>
                <w:sz w:val="20"/>
              </w:rPr>
              <w:t>5</w:t>
            </w:r>
          </w:p>
        </w:tc>
        <w:tc>
          <w:tcPr>
            <w:tcW w:w="1001" w:type="dxa"/>
            <w:vMerge/>
            <w:vAlign w:val="center"/>
            <w:hideMark/>
          </w:tcPr>
          <w:p w:rsidR="00436A7F" w:rsidRPr="00FD5CFE" w:rsidRDefault="00436A7F" w:rsidP="00436A7F">
            <w:pPr>
              <w:jc w:val="center"/>
              <w:rPr>
                <w:rFonts w:ascii="Arial" w:hAnsi="Arial"/>
                <w:b/>
                <w:color w:val="000000"/>
                <w:sz w:val="20"/>
              </w:rPr>
            </w:pPr>
          </w:p>
        </w:tc>
        <w:tc>
          <w:tcPr>
            <w:tcW w:w="1001" w:type="dxa"/>
            <w:vMerge/>
            <w:vAlign w:val="center"/>
          </w:tcPr>
          <w:p w:rsidR="00436A7F" w:rsidRPr="00FD5CFE" w:rsidRDefault="00436A7F" w:rsidP="00436A7F">
            <w:pPr>
              <w:jc w:val="center"/>
              <w:rPr>
                <w:rFonts w:ascii="Arial" w:hAnsi="Arial"/>
                <w:b/>
                <w:color w:val="000000"/>
                <w:sz w:val="20"/>
              </w:rPr>
            </w:pPr>
          </w:p>
        </w:tc>
      </w:tr>
      <w:tr w:rsidR="00436A7F" w:rsidRPr="00FD5CFE" w:rsidTr="00436A7F">
        <w:trPr>
          <w:trHeight w:val="454"/>
        </w:trPr>
        <w:tc>
          <w:tcPr>
            <w:tcW w:w="1718" w:type="dxa"/>
            <w:shd w:val="clear" w:color="auto" w:fill="auto"/>
            <w:vAlign w:val="center"/>
            <w:hideMark/>
          </w:tcPr>
          <w:p w:rsidR="00436A7F" w:rsidRPr="00FD5CFE" w:rsidRDefault="00436A7F" w:rsidP="00436A7F">
            <w:pPr>
              <w:spacing w:line="276" w:lineRule="auto"/>
              <w:rPr>
                <w:rFonts w:ascii="Arial" w:hAnsi="Arial"/>
                <w:b/>
                <w:color w:val="000000"/>
                <w:sz w:val="20"/>
              </w:rPr>
            </w:pPr>
            <w:r w:rsidRPr="00051B75">
              <w:rPr>
                <w:rFonts w:ascii="Arial" w:hAnsi="Arial"/>
                <w:b/>
                <w:color w:val="000000"/>
                <w:sz w:val="20"/>
              </w:rPr>
              <w:t>Price</w:t>
            </w:r>
          </w:p>
        </w:tc>
        <w:tc>
          <w:tcPr>
            <w:tcW w:w="5245" w:type="dxa"/>
            <w:shd w:val="clear" w:color="auto" w:fill="auto"/>
            <w:vAlign w:val="center"/>
            <w:hideMark/>
          </w:tcPr>
          <w:p w:rsidR="00436A7F" w:rsidRPr="00FD5CFE" w:rsidRDefault="00436A7F" w:rsidP="00436A7F">
            <w:pPr>
              <w:ind w:left="72"/>
              <w:rPr>
                <w:rFonts w:ascii="Arial" w:hAnsi="Arial"/>
                <w:color w:val="000000"/>
                <w:sz w:val="18"/>
                <w:szCs w:val="18"/>
              </w:rPr>
            </w:pPr>
            <w:r w:rsidRPr="00051B75">
              <w:rPr>
                <w:rFonts w:ascii="Arial" w:hAnsi="Arial"/>
                <w:sz w:val="18"/>
                <w:szCs w:val="18"/>
              </w:rPr>
              <w:t>Price proposal in accordance with the request (best value for money)</w:t>
            </w:r>
            <w:r>
              <w:rPr>
                <w:rFonts w:ascii="Arial" w:hAnsi="Arial"/>
                <w:sz w:val="18"/>
                <w:szCs w:val="18"/>
              </w:rPr>
              <w:t>.</w:t>
            </w:r>
          </w:p>
        </w:tc>
        <w:tc>
          <w:tcPr>
            <w:tcW w:w="970" w:type="dxa"/>
            <w:shd w:val="clear" w:color="auto" w:fill="auto"/>
            <w:vAlign w:val="center"/>
            <w:hideMark/>
          </w:tcPr>
          <w:p w:rsidR="00436A7F" w:rsidRPr="00FD5CFE" w:rsidRDefault="00480D75" w:rsidP="00436A7F">
            <w:pPr>
              <w:spacing w:line="276" w:lineRule="auto"/>
              <w:jc w:val="center"/>
              <w:rPr>
                <w:rFonts w:ascii="Arial" w:hAnsi="Arial"/>
                <w:color w:val="000000"/>
                <w:sz w:val="18"/>
                <w:szCs w:val="18"/>
              </w:rPr>
            </w:pPr>
            <w:r>
              <w:rPr>
                <w:rFonts w:ascii="Arial" w:hAnsi="Arial"/>
                <w:color w:val="000000"/>
                <w:sz w:val="18"/>
                <w:szCs w:val="18"/>
              </w:rPr>
              <w:t>4</w:t>
            </w:r>
            <w:r w:rsidR="00436A7F">
              <w:rPr>
                <w:rFonts w:ascii="Arial" w:hAnsi="Arial"/>
                <w:color w:val="000000"/>
                <w:sz w:val="18"/>
                <w:szCs w:val="18"/>
              </w:rPr>
              <w:t>0</w:t>
            </w:r>
          </w:p>
        </w:tc>
        <w:tc>
          <w:tcPr>
            <w:tcW w:w="1001" w:type="dxa"/>
            <w:shd w:val="clear" w:color="auto" w:fill="auto"/>
            <w:vAlign w:val="center"/>
            <w:hideMark/>
          </w:tcPr>
          <w:p w:rsidR="00436A7F" w:rsidRPr="00FD5CFE" w:rsidRDefault="00480D75" w:rsidP="00436A7F">
            <w:pPr>
              <w:jc w:val="center"/>
              <w:rPr>
                <w:rFonts w:ascii="Arial" w:hAnsi="Arial"/>
                <w:b/>
                <w:color w:val="000000"/>
                <w:sz w:val="20"/>
              </w:rPr>
            </w:pPr>
            <w:r>
              <w:rPr>
                <w:rFonts w:ascii="Arial" w:hAnsi="Arial"/>
                <w:b/>
                <w:color w:val="000000"/>
                <w:sz w:val="20"/>
              </w:rPr>
              <w:t>40</w:t>
            </w:r>
          </w:p>
        </w:tc>
        <w:tc>
          <w:tcPr>
            <w:tcW w:w="1001" w:type="dxa"/>
            <w:vAlign w:val="center"/>
          </w:tcPr>
          <w:p w:rsidR="00436A7F" w:rsidRPr="00FD5CFE" w:rsidRDefault="00480D75" w:rsidP="00436A7F">
            <w:pPr>
              <w:jc w:val="center"/>
              <w:rPr>
                <w:rFonts w:ascii="Arial" w:hAnsi="Arial"/>
                <w:b/>
                <w:color w:val="000000"/>
                <w:sz w:val="20"/>
              </w:rPr>
            </w:pPr>
            <w:r>
              <w:rPr>
                <w:rFonts w:ascii="Arial" w:hAnsi="Arial"/>
                <w:b/>
                <w:color w:val="000000"/>
                <w:sz w:val="20"/>
              </w:rPr>
              <w:t>40</w:t>
            </w:r>
            <w:r w:rsidR="00436A7F">
              <w:rPr>
                <w:rFonts w:ascii="Arial" w:hAnsi="Arial"/>
                <w:b/>
                <w:color w:val="000000"/>
                <w:sz w:val="20"/>
              </w:rPr>
              <w:t>%</w:t>
            </w:r>
          </w:p>
        </w:tc>
      </w:tr>
      <w:tr w:rsidR="00436A7F" w:rsidRPr="00FD5CFE" w:rsidTr="00436A7F">
        <w:trPr>
          <w:trHeight w:val="435"/>
        </w:trPr>
        <w:tc>
          <w:tcPr>
            <w:tcW w:w="79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36A7F" w:rsidRPr="00FD5CFE" w:rsidRDefault="00436A7F" w:rsidP="00436A7F">
            <w:pPr>
              <w:jc w:val="center"/>
              <w:rPr>
                <w:rFonts w:ascii="Arial" w:hAnsi="Arial"/>
                <w:b/>
                <w:color w:val="FFFFFF"/>
                <w:sz w:val="22"/>
              </w:rPr>
            </w:pPr>
            <w:r w:rsidRPr="009923FA">
              <w:rPr>
                <w:rFonts w:ascii="Arial" w:hAnsi="Arial"/>
                <w:b/>
                <w:color w:val="FFFFFF"/>
                <w:sz w:val="22"/>
              </w:rPr>
              <w:t>TOTAL MAXIMUM GENERAL SCORING</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rsidR="00436A7F" w:rsidRPr="00FD5CFE" w:rsidRDefault="00436A7F" w:rsidP="00436A7F">
            <w:pPr>
              <w:jc w:val="center"/>
              <w:rPr>
                <w:rFonts w:ascii="Arial" w:hAnsi="Arial"/>
                <w:b/>
                <w:color w:val="FFFFFF"/>
                <w:sz w:val="22"/>
              </w:rPr>
            </w:pPr>
            <w:r>
              <w:rPr>
                <w:rFonts w:ascii="Arial" w:hAnsi="Arial"/>
                <w:b/>
                <w:color w:val="FFFFFF"/>
                <w:sz w:val="22"/>
              </w:rPr>
              <w:t>100</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436A7F" w:rsidRPr="00FD5CFE" w:rsidRDefault="00436A7F" w:rsidP="00436A7F">
            <w:pPr>
              <w:jc w:val="center"/>
              <w:rPr>
                <w:rFonts w:ascii="Arial" w:hAnsi="Arial"/>
                <w:b/>
                <w:color w:val="FFFFFF"/>
                <w:sz w:val="22"/>
              </w:rPr>
            </w:pPr>
            <w:r w:rsidRPr="009923FA">
              <w:rPr>
                <w:rFonts w:ascii="Arial" w:hAnsi="Arial"/>
                <w:b/>
                <w:color w:val="FFFFFF"/>
                <w:sz w:val="22"/>
              </w:rPr>
              <w:t>100%</w:t>
            </w:r>
          </w:p>
        </w:tc>
      </w:tr>
    </w:tbl>
    <w:p w:rsidR="00FD33DB" w:rsidRPr="00FD5CFE" w:rsidRDefault="00FD33DB" w:rsidP="00FD33DB">
      <w:pPr>
        <w:spacing w:after="240"/>
        <w:ind w:left="709"/>
        <w:jc w:val="both"/>
        <w:rPr>
          <w:rFonts w:ascii="Arial" w:hAnsi="Arial" w:cs="Arial"/>
          <w:sz w:val="20"/>
          <w:szCs w:val="20"/>
        </w:rPr>
      </w:pPr>
    </w:p>
    <w:p w:rsidR="00B21105" w:rsidRPr="00FD5CFE" w:rsidRDefault="00C1206F" w:rsidP="00393FDF">
      <w:pPr>
        <w:pStyle w:val="Heading3"/>
        <w:pBdr>
          <w:bottom w:val="single" w:sz="4" w:space="1" w:color="auto"/>
        </w:pBdr>
        <w:shd w:val="clear" w:color="auto" w:fill="F2F2F2"/>
        <w:spacing w:after="240"/>
        <w:rPr>
          <w:rFonts w:ascii="Arial" w:hAnsi="Arial"/>
          <w:sz w:val="24"/>
        </w:rPr>
      </w:pPr>
      <w:bookmarkStart w:id="113" w:name="_Toc404702889"/>
      <w:bookmarkStart w:id="114" w:name="_Toc445469588"/>
      <w:r w:rsidRPr="00C1206F">
        <w:rPr>
          <w:rFonts w:ascii="Arial" w:hAnsi="Arial"/>
          <w:sz w:val="24"/>
        </w:rPr>
        <w:t xml:space="preserve">Tender </w:t>
      </w:r>
      <w:r w:rsidR="00051B75" w:rsidRPr="00051B75">
        <w:rPr>
          <w:rFonts w:ascii="Arial" w:hAnsi="Arial"/>
          <w:sz w:val="24"/>
        </w:rPr>
        <w:t>Proposal</w:t>
      </w:r>
      <w:bookmarkEnd w:id="113"/>
      <w:bookmarkEnd w:id="114"/>
    </w:p>
    <w:p w:rsidR="00B21105" w:rsidRPr="00FD5CFE" w:rsidRDefault="00362A9B" w:rsidP="002914DA">
      <w:pPr>
        <w:jc w:val="both"/>
        <w:rPr>
          <w:rFonts w:ascii="Arial" w:hAnsi="Arial"/>
          <w:color w:val="000000"/>
          <w:sz w:val="20"/>
        </w:rPr>
      </w:pPr>
      <w:r>
        <w:rPr>
          <w:rFonts w:ascii="Arial" w:hAnsi="Arial"/>
          <w:color w:val="000000"/>
          <w:sz w:val="20"/>
        </w:rPr>
        <w:t>Tenderer</w:t>
      </w:r>
      <w:r w:rsidR="00C1206F">
        <w:rPr>
          <w:rFonts w:ascii="Arial" w:hAnsi="Arial"/>
          <w:color w:val="000000"/>
          <w:sz w:val="20"/>
        </w:rPr>
        <w:t xml:space="preserve">s are invited to submit their best technical and economic tender in </w:t>
      </w:r>
      <w:r w:rsidR="002914DA">
        <w:rPr>
          <w:rFonts w:ascii="Arial" w:hAnsi="Arial"/>
          <w:color w:val="000000"/>
          <w:sz w:val="20"/>
        </w:rPr>
        <w:t>Arabic or English</w:t>
      </w:r>
      <w:r w:rsidR="00C1206F">
        <w:rPr>
          <w:rFonts w:ascii="Arial" w:hAnsi="Arial" w:cs="Arial"/>
          <w:color w:val="000000"/>
          <w:sz w:val="20"/>
          <w:szCs w:val="20"/>
        </w:rPr>
        <w:t xml:space="preserve"> </w:t>
      </w:r>
      <w:r w:rsidR="00C1206F">
        <w:rPr>
          <w:rFonts w:ascii="Arial" w:hAnsi="Arial"/>
          <w:color w:val="000000"/>
          <w:sz w:val="20"/>
        </w:rPr>
        <w:t xml:space="preserve">to the exact formats and specifications required by </w:t>
      </w:r>
      <w:r w:rsidR="00C1206F">
        <w:rPr>
          <w:rFonts w:ascii="Arial" w:hAnsi="Arial" w:cs="Arial"/>
          <w:color w:val="000000"/>
          <w:sz w:val="20"/>
          <w:szCs w:val="20"/>
        </w:rPr>
        <w:t>Oxfam</w:t>
      </w:r>
      <w:r w:rsidR="00C1206F">
        <w:rPr>
          <w:rFonts w:ascii="Arial" w:hAnsi="Arial"/>
          <w:color w:val="000000"/>
          <w:sz w:val="20"/>
        </w:rPr>
        <w:t>. Tenders not respecting these formats and specifications will be rejected.</w:t>
      </w:r>
    </w:p>
    <w:p w:rsidR="00B21105" w:rsidRPr="00FD5CFE" w:rsidRDefault="00B21105" w:rsidP="00B21105">
      <w:pPr>
        <w:jc w:val="both"/>
        <w:rPr>
          <w:rFonts w:ascii="Arial" w:hAnsi="Arial"/>
          <w:color w:val="000000"/>
          <w:sz w:val="20"/>
        </w:rPr>
      </w:pPr>
    </w:p>
    <w:p w:rsidR="000D5A96" w:rsidRPr="00FD5CFE" w:rsidRDefault="00C1206F" w:rsidP="00B21105">
      <w:pPr>
        <w:widowControl w:val="0"/>
        <w:tabs>
          <w:tab w:val="left" w:pos="360"/>
        </w:tabs>
        <w:autoSpaceDE w:val="0"/>
        <w:autoSpaceDN w:val="0"/>
        <w:adjustRightInd w:val="0"/>
        <w:jc w:val="both"/>
        <w:rPr>
          <w:rFonts w:ascii="Arial" w:hAnsi="Arial"/>
          <w:color w:val="000000"/>
          <w:sz w:val="20"/>
        </w:rPr>
      </w:pPr>
      <w:r>
        <w:rPr>
          <w:rFonts w:ascii="Arial" w:hAnsi="Arial"/>
          <w:color w:val="000000"/>
          <w:sz w:val="20"/>
        </w:rPr>
        <w:t>The tender must be submitted in an envelope entitled:</w:t>
      </w:r>
    </w:p>
    <w:p w:rsidR="00B21105" w:rsidRPr="00FD5CFE" w:rsidRDefault="00C1206F" w:rsidP="00B9619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olor w:val="000000"/>
          <w:sz w:val="20"/>
        </w:rPr>
      </w:pPr>
      <w:r>
        <w:rPr>
          <w:rFonts w:ascii="Arial" w:hAnsi="Arial"/>
          <w:b/>
          <w:color w:val="000000"/>
          <w:sz w:val="20"/>
        </w:rPr>
        <w:t>“Tender proposal to O</w:t>
      </w:r>
      <w:r w:rsidR="00297F77">
        <w:rPr>
          <w:rFonts w:ascii="Arial" w:hAnsi="Arial"/>
          <w:b/>
          <w:color w:val="000000"/>
          <w:sz w:val="20"/>
        </w:rPr>
        <w:t>xfam</w:t>
      </w:r>
      <w:r>
        <w:rPr>
          <w:rFonts w:ascii="Arial" w:hAnsi="Arial"/>
          <w:b/>
          <w:color w:val="000000"/>
          <w:sz w:val="20"/>
        </w:rPr>
        <w:t xml:space="preserve"> tender</w:t>
      </w:r>
      <w:r w:rsidR="00BF2FF6">
        <w:rPr>
          <w:rFonts w:ascii="Arial" w:hAnsi="Arial"/>
          <w:b/>
          <w:color w:val="000000"/>
          <w:sz w:val="20"/>
        </w:rPr>
        <w:t>: OX</w:t>
      </w:r>
      <w:r w:rsidR="00B9619F">
        <w:rPr>
          <w:rFonts w:ascii="Arial" w:hAnsi="Arial"/>
          <w:b/>
          <w:color w:val="000000"/>
          <w:sz w:val="20"/>
        </w:rPr>
        <w:t>17</w:t>
      </w:r>
      <w:r w:rsidR="00BF2FF6">
        <w:rPr>
          <w:rFonts w:ascii="Arial" w:hAnsi="Arial"/>
          <w:b/>
          <w:color w:val="000000"/>
          <w:sz w:val="20"/>
        </w:rPr>
        <w:t>/LEBA/WT00</w:t>
      </w:r>
      <w:r w:rsidR="00B9619F">
        <w:rPr>
          <w:rFonts w:ascii="Arial" w:hAnsi="Arial"/>
          <w:b/>
          <w:color w:val="000000"/>
          <w:sz w:val="20"/>
        </w:rPr>
        <w:t>1</w:t>
      </w:r>
      <w:r w:rsidR="00797857">
        <w:rPr>
          <w:rFonts w:ascii="Arial" w:hAnsi="Arial"/>
          <w:b/>
          <w:color w:val="000000"/>
          <w:sz w:val="20"/>
        </w:rPr>
        <w:t>”</w:t>
      </w:r>
    </w:p>
    <w:p w:rsidR="00B21105" w:rsidRPr="00FD5CFE" w:rsidRDefault="00B21105" w:rsidP="00B21105">
      <w:pPr>
        <w:widowControl w:val="0"/>
        <w:tabs>
          <w:tab w:val="left" w:pos="360"/>
        </w:tabs>
        <w:autoSpaceDE w:val="0"/>
        <w:autoSpaceDN w:val="0"/>
        <w:adjustRightInd w:val="0"/>
        <w:jc w:val="both"/>
        <w:rPr>
          <w:rFonts w:ascii="Arial" w:hAnsi="Arial"/>
          <w:color w:val="000000"/>
          <w:sz w:val="20"/>
        </w:rPr>
      </w:pPr>
    </w:p>
    <w:p w:rsidR="00B21105" w:rsidRPr="00FD5CFE" w:rsidRDefault="00C1206F" w:rsidP="00B21105">
      <w:pPr>
        <w:widowControl w:val="0"/>
        <w:tabs>
          <w:tab w:val="left" w:pos="360"/>
        </w:tabs>
        <w:autoSpaceDE w:val="0"/>
        <w:autoSpaceDN w:val="0"/>
        <w:adjustRightInd w:val="0"/>
        <w:jc w:val="both"/>
        <w:rPr>
          <w:rFonts w:ascii="Arial" w:hAnsi="Arial"/>
          <w:color w:val="000000"/>
          <w:sz w:val="20"/>
        </w:rPr>
      </w:pPr>
      <w:r>
        <w:rPr>
          <w:rFonts w:ascii="Arial" w:hAnsi="Arial"/>
          <w:color w:val="000000"/>
          <w:sz w:val="20"/>
        </w:rPr>
        <w:t>Which contains :</w:t>
      </w:r>
    </w:p>
    <w:p w:rsidR="003369B0" w:rsidRPr="00FD5CFE" w:rsidRDefault="003369B0" w:rsidP="00B21105">
      <w:pPr>
        <w:widowControl w:val="0"/>
        <w:tabs>
          <w:tab w:val="left" w:pos="360"/>
        </w:tabs>
        <w:autoSpaceDE w:val="0"/>
        <w:autoSpaceDN w:val="0"/>
        <w:adjustRightInd w:val="0"/>
        <w:jc w:val="both"/>
        <w:rPr>
          <w:rFonts w:ascii="Arial" w:hAnsi="Arial" w:cs="Arial"/>
          <w:bCs/>
          <w:color w:val="000000"/>
          <w:sz w:val="20"/>
          <w:szCs w:val="20"/>
        </w:rPr>
      </w:pPr>
    </w:p>
    <w:p w:rsidR="00B21105" w:rsidRPr="00FD5CFE" w:rsidRDefault="00C1206F" w:rsidP="00AF365C">
      <w:pPr>
        <w:numPr>
          <w:ilvl w:val="0"/>
          <w:numId w:val="18"/>
        </w:numPr>
        <w:tabs>
          <w:tab w:val="clear" w:pos="1080"/>
        </w:tabs>
        <w:ind w:left="709"/>
        <w:jc w:val="both"/>
        <w:rPr>
          <w:rFonts w:ascii="Arial" w:hAnsi="Arial"/>
          <w:color w:val="000000"/>
          <w:sz w:val="20"/>
        </w:rPr>
      </w:pPr>
      <w:r>
        <w:rPr>
          <w:rFonts w:ascii="Arial" w:hAnsi="Arial"/>
          <w:color w:val="000000"/>
          <w:sz w:val="20"/>
        </w:rPr>
        <w:t xml:space="preserve">Tender Technical offer  </w:t>
      </w:r>
    </w:p>
    <w:p w:rsidR="000E6D1B" w:rsidRPr="00FD5CFE" w:rsidRDefault="00C1206F" w:rsidP="00AF365C">
      <w:pPr>
        <w:numPr>
          <w:ilvl w:val="0"/>
          <w:numId w:val="18"/>
        </w:numPr>
        <w:tabs>
          <w:tab w:val="clear" w:pos="1080"/>
        </w:tabs>
        <w:ind w:left="709"/>
        <w:jc w:val="both"/>
        <w:rPr>
          <w:rFonts w:ascii="Arial" w:hAnsi="Arial"/>
          <w:color w:val="000000"/>
          <w:sz w:val="20"/>
        </w:rPr>
      </w:pPr>
      <w:r>
        <w:rPr>
          <w:rFonts w:ascii="Arial" w:hAnsi="Arial"/>
          <w:color w:val="000000"/>
          <w:sz w:val="20"/>
        </w:rPr>
        <w:t xml:space="preserve">Price proposal  </w:t>
      </w:r>
    </w:p>
    <w:p w:rsidR="00B21105" w:rsidRPr="00FD5CFE" w:rsidRDefault="00B21105" w:rsidP="00B21105">
      <w:pPr>
        <w:ind w:left="720" w:firstLine="720"/>
        <w:jc w:val="both"/>
        <w:rPr>
          <w:rFonts w:ascii="Arial" w:hAnsi="Arial"/>
          <w:color w:val="000000"/>
          <w:sz w:val="20"/>
        </w:rPr>
      </w:pPr>
    </w:p>
    <w:p w:rsidR="00B21105" w:rsidRPr="00FD5CFE" w:rsidRDefault="00C1206F" w:rsidP="00B21105">
      <w:pPr>
        <w:jc w:val="both"/>
        <w:rPr>
          <w:rFonts w:ascii="Arial" w:hAnsi="Arial"/>
          <w:color w:val="000000"/>
          <w:sz w:val="20"/>
        </w:rPr>
      </w:pPr>
      <w:r>
        <w:rPr>
          <w:rFonts w:ascii="Arial" w:hAnsi="Arial"/>
          <w:color w:val="000000"/>
          <w:sz w:val="20"/>
        </w:rPr>
        <w:t xml:space="preserve">Price proposal must be initialled and signed by an authorised person. </w:t>
      </w:r>
    </w:p>
    <w:p w:rsidR="00B21105" w:rsidRPr="00FD5CFE" w:rsidRDefault="00B21105" w:rsidP="00B21105">
      <w:pPr>
        <w:jc w:val="both"/>
        <w:rPr>
          <w:rFonts w:ascii="Arial" w:hAnsi="Arial"/>
          <w:color w:val="000000"/>
          <w:sz w:val="20"/>
          <w:u w:val="single"/>
        </w:rPr>
      </w:pPr>
    </w:p>
    <w:p w:rsidR="000D5A96" w:rsidRPr="00FD5CFE" w:rsidRDefault="00C1206F" w:rsidP="00AF365C">
      <w:pPr>
        <w:pStyle w:val="Heading3"/>
        <w:numPr>
          <w:ilvl w:val="0"/>
          <w:numId w:val="21"/>
        </w:numPr>
        <w:spacing w:before="0" w:after="0"/>
        <w:rPr>
          <w:rFonts w:ascii="Arial" w:hAnsi="Arial"/>
          <w:sz w:val="20"/>
          <w:u w:val="single"/>
        </w:rPr>
      </w:pPr>
      <w:bookmarkStart w:id="115" w:name="_Toc404702890"/>
      <w:bookmarkStart w:id="116" w:name="_Toc445469589"/>
      <w:r w:rsidRPr="00C1206F">
        <w:rPr>
          <w:rFonts w:ascii="Arial" w:hAnsi="Arial"/>
          <w:sz w:val="20"/>
          <w:u w:val="single"/>
        </w:rPr>
        <w:t>Currency</w:t>
      </w:r>
      <w:bookmarkEnd w:id="115"/>
      <w:bookmarkEnd w:id="116"/>
      <w:r w:rsidRPr="00C1206F">
        <w:rPr>
          <w:rFonts w:ascii="Arial" w:hAnsi="Arial"/>
          <w:sz w:val="20"/>
          <w:u w:val="single"/>
        </w:rPr>
        <w:t xml:space="preserve"> </w:t>
      </w:r>
    </w:p>
    <w:p w:rsidR="00B21105" w:rsidRPr="00FD5CFE" w:rsidRDefault="00C1206F" w:rsidP="002914DA">
      <w:pPr>
        <w:jc w:val="both"/>
        <w:rPr>
          <w:rFonts w:ascii="Arial" w:hAnsi="Arial"/>
          <w:color w:val="000000"/>
          <w:sz w:val="20"/>
        </w:rPr>
      </w:pPr>
      <w:r>
        <w:rPr>
          <w:rFonts w:ascii="Arial" w:hAnsi="Arial"/>
          <w:color w:val="000000"/>
          <w:sz w:val="20"/>
        </w:rPr>
        <w:t xml:space="preserve">All prices shall be expressed in </w:t>
      </w:r>
      <w:r w:rsidR="002914DA">
        <w:rPr>
          <w:rFonts w:ascii="Arial" w:hAnsi="Arial"/>
          <w:color w:val="000000"/>
          <w:sz w:val="20"/>
        </w:rPr>
        <w:t>US Dollars</w:t>
      </w:r>
      <w:r>
        <w:rPr>
          <w:rFonts w:ascii="Arial" w:hAnsi="Arial"/>
          <w:color w:val="FF0000"/>
          <w:sz w:val="20"/>
        </w:rPr>
        <w:t xml:space="preserve"> </w:t>
      </w:r>
      <w:r>
        <w:rPr>
          <w:rFonts w:ascii="Arial" w:hAnsi="Arial"/>
          <w:color w:val="000000"/>
          <w:sz w:val="20"/>
        </w:rPr>
        <w:t>not including VAT. This is to allow for a fair comparison of prices, following the award of the contract; the working currency will be decided between O</w:t>
      </w:r>
      <w:r w:rsidR="00297F77">
        <w:rPr>
          <w:rFonts w:ascii="Arial" w:hAnsi="Arial"/>
          <w:color w:val="000000"/>
          <w:sz w:val="20"/>
        </w:rPr>
        <w:t>xfam</w:t>
      </w:r>
      <w:r>
        <w:rPr>
          <w:rFonts w:ascii="Arial" w:hAnsi="Arial"/>
          <w:color w:val="000000"/>
          <w:sz w:val="20"/>
        </w:rPr>
        <w:t xml:space="preserve"> and the contracted party.</w:t>
      </w:r>
    </w:p>
    <w:p w:rsidR="00B21105" w:rsidRPr="00FD5CFE" w:rsidRDefault="00B21105" w:rsidP="00B21105">
      <w:pPr>
        <w:jc w:val="both"/>
        <w:rPr>
          <w:rFonts w:ascii="Arial" w:hAnsi="Arial"/>
          <w:b/>
          <w:color w:val="000000"/>
          <w:sz w:val="20"/>
        </w:rPr>
      </w:pPr>
    </w:p>
    <w:p w:rsidR="00FA7132" w:rsidRPr="00FD5CFE" w:rsidRDefault="00FA7132" w:rsidP="00B21105">
      <w:pPr>
        <w:jc w:val="both"/>
        <w:rPr>
          <w:rFonts w:ascii="Arial" w:hAnsi="Arial"/>
          <w:b/>
          <w:color w:val="000000"/>
          <w:sz w:val="20"/>
        </w:rPr>
      </w:pPr>
    </w:p>
    <w:p w:rsidR="000D5A96" w:rsidRPr="00FD5CFE" w:rsidRDefault="00C1206F" w:rsidP="00AF365C">
      <w:pPr>
        <w:pStyle w:val="Heading3"/>
        <w:numPr>
          <w:ilvl w:val="0"/>
          <w:numId w:val="21"/>
        </w:numPr>
        <w:spacing w:before="0" w:after="0"/>
        <w:rPr>
          <w:rFonts w:ascii="Arial" w:hAnsi="Arial"/>
          <w:sz w:val="20"/>
          <w:u w:val="single"/>
        </w:rPr>
      </w:pPr>
      <w:bookmarkStart w:id="117" w:name="_Toc404702891"/>
      <w:bookmarkStart w:id="118" w:name="_Toc445469590"/>
      <w:r w:rsidRPr="00C1206F">
        <w:rPr>
          <w:rFonts w:ascii="Arial" w:hAnsi="Arial"/>
          <w:sz w:val="20"/>
          <w:u w:val="single"/>
        </w:rPr>
        <w:t>Tender validity</w:t>
      </w:r>
      <w:bookmarkEnd w:id="117"/>
      <w:bookmarkEnd w:id="118"/>
    </w:p>
    <w:p w:rsidR="00B21105" w:rsidRPr="00FD5CFE" w:rsidRDefault="00C1206F" w:rsidP="002914DA">
      <w:pPr>
        <w:jc w:val="both"/>
        <w:rPr>
          <w:rFonts w:ascii="Arial" w:hAnsi="Arial"/>
          <w:color w:val="000000"/>
          <w:sz w:val="20"/>
        </w:rPr>
      </w:pPr>
      <w:r>
        <w:rPr>
          <w:rFonts w:ascii="Arial" w:hAnsi="Arial"/>
          <w:color w:val="000000"/>
          <w:sz w:val="20"/>
        </w:rPr>
        <w:t xml:space="preserve">Tenders shall remain valid for a period of </w:t>
      </w:r>
      <w:r w:rsidR="002914DA">
        <w:rPr>
          <w:rFonts w:ascii="Arial" w:hAnsi="Arial"/>
          <w:b/>
          <w:bCs/>
          <w:color w:val="000000"/>
          <w:sz w:val="20"/>
          <w:u w:val="single"/>
        </w:rPr>
        <w:t>Twelve</w:t>
      </w:r>
      <w:r>
        <w:rPr>
          <w:rFonts w:ascii="Arial" w:hAnsi="Arial"/>
          <w:color w:val="000000"/>
          <w:sz w:val="20"/>
        </w:rPr>
        <w:t xml:space="preserve"> calendar months after the deadline for receipt of tenders.</w:t>
      </w:r>
    </w:p>
    <w:p w:rsidR="00B21105" w:rsidRPr="00FD5CFE" w:rsidRDefault="00B21105" w:rsidP="00B21105">
      <w:pPr>
        <w:jc w:val="both"/>
        <w:rPr>
          <w:rFonts w:ascii="Arial" w:hAnsi="Arial"/>
          <w:color w:val="000000"/>
          <w:sz w:val="20"/>
          <w:u w:val="single"/>
        </w:rPr>
      </w:pPr>
    </w:p>
    <w:p w:rsidR="00FA7132" w:rsidRPr="00FD5CFE" w:rsidRDefault="00FA7132" w:rsidP="00B21105">
      <w:pPr>
        <w:jc w:val="both"/>
        <w:rPr>
          <w:rFonts w:ascii="Arial" w:hAnsi="Arial"/>
          <w:color w:val="000000"/>
          <w:sz w:val="20"/>
          <w:u w:val="single"/>
        </w:rPr>
      </w:pPr>
    </w:p>
    <w:p w:rsidR="00B21105" w:rsidRPr="00FD5CFE" w:rsidRDefault="00C1206F" w:rsidP="00AF365C">
      <w:pPr>
        <w:pStyle w:val="Heading3"/>
        <w:numPr>
          <w:ilvl w:val="0"/>
          <w:numId w:val="21"/>
        </w:numPr>
        <w:spacing w:before="0" w:after="0"/>
        <w:rPr>
          <w:rFonts w:ascii="Arial" w:hAnsi="Arial"/>
          <w:sz w:val="20"/>
          <w:u w:val="single"/>
        </w:rPr>
      </w:pPr>
      <w:bookmarkStart w:id="119" w:name="_Toc404702892"/>
      <w:bookmarkStart w:id="120" w:name="_Toc445469591"/>
      <w:r w:rsidRPr="00C1206F">
        <w:rPr>
          <w:rFonts w:ascii="Arial" w:hAnsi="Arial"/>
          <w:sz w:val="20"/>
          <w:u w:val="single"/>
        </w:rPr>
        <w:t>Tender Presentation</w:t>
      </w:r>
      <w:bookmarkEnd w:id="119"/>
      <w:bookmarkEnd w:id="120"/>
    </w:p>
    <w:p w:rsidR="00B21105" w:rsidRPr="00FD5CFE" w:rsidRDefault="00362A9B" w:rsidP="002914DA">
      <w:pPr>
        <w:jc w:val="both"/>
        <w:rPr>
          <w:rFonts w:ascii="Arial" w:hAnsi="Arial"/>
          <w:color w:val="000000"/>
          <w:sz w:val="20"/>
        </w:rPr>
      </w:pPr>
      <w:r>
        <w:rPr>
          <w:rFonts w:ascii="Arial" w:hAnsi="Arial"/>
          <w:color w:val="000000"/>
          <w:sz w:val="20"/>
        </w:rPr>
        <w:t>Tenderer</w:t>
      </w:r>
      <w:r w:rsidR="00C1206F">
        <w:rPr>
          <w:rFonts w:ascii="Arial" w:hAnsi="Arial"/>
          <w:color w:val="000000"/>
          <w:sz w:val="20"/>
        </w:rPr>
        <w:t xml:space="preserve">s may submit a tender for some or all of the </w:t>
      </w:r>
      <w:r w:rsidR="002914DA">
        <w:rPr>
          <w:rFonts w:ascii="Arial" w:hAnsi="Arial"/>
          <w:color w:val="000000"/>
          <w:sz w:val="20"/>
        </w:rPr>
        <w:t>Services</w:t>
      </w:r>
      <w:r w:rsidR="00C1206F">
        <w:rPr>
          <w:rFonts w:ascii="Arial" w:hAnsi="Arial" w:cs="Arial"/>
          <w:color w:val="000000"/>
          <w:sz w:val="20"/>
          <w:szCs w:val="20"/>
        </w:rPr>
        <w:t xml:space="preserve"> demanded</w:t>
      </w:r>
      <w:r w:rsidR="00C1206F">
        <w:rPr>
          <w:rFonts w:ascii="Arial" w:hAnsi="Arial"/>
          <w:color w:val="000000"/>
          <w:sz w:val="20"/>
        </w:rPr>
        <w:t xml:space="preserve"> according to their capacity to supply. </w:t>
      </w:r>
    </w:p>
    <w:p w:rsidR="00B21105" w:rsidRPr="00FD5CFE" w:rsidRDefault="00B21105" w:rsidP="00B21105">
      <w:pPr>
        <w:jc w:val="both"/>
        <w:rPr>
          <w:rFonts w:ascii="Arial" w:hAnsi="Arial"/>
          <w:color w:val="000000"/>
          <w:sz w:val="20"/>
        </w:rPr>
      </w:pPr>
    </w:p>
    <w:p w:rsidR="00B21105" w:rsidRPr="00FD5CFE" w:rsidRDefault="00C1206F" w:rsidP="00B21105">
      <w:pPr>
        <w:jc w:val="both"/>
        <w:rPr>
          <w:rFonts w:ascii="Arial" w:hAnsi="Arial"/>
          <w:color w:val="000000"/>
          <w:sz w:val="20"/>
        </w:rPr>
      </w:pPr>
      <w:r>
        <w:rPr>
          <w:rFonts w:ascii="Arial" w:hAnsi="Arial"/>
          <w:color w:val="000000"/>
          <w:sz w:val="20"/>
        </w:rPr>
        <w:t>Prices and lead times</w:t>
      </w:r>
      <w:r>
        <w:rPr>
          <w:rFonts w:ascii="Arial" w:hAnsi="Arial" w:cs="Arial"/>
          <w:iCs/>
          <w:color w:val="000000"/>
          <w:sz w:val="20"/>
          <w:szCs w:val="20"/>
        </w:rPr>
        <w:t>, presented in the tender,</w:t>
      </w:r>
      <w:r>
        <w:rPr>
          <w:rFonts w:ascii="Arial" w:hAnsi="Arial"/>
          <w:color w:val="000000"/>
          <w:sz w:val="20"/>
        </w:rPr>
        <w:t xml:space="preserve"> should be firm and valid for the whole duration of the agreement from the date of its signature by both Parties. </w:t>
      </w:r>
    </w:p>
    <w:p w:rsidR="00A42811" w:rsidRPr="00FD5CFE" w:rsidRDefault="00A42811" w:rsidP="00B21105">
      <w:pPr>
        <w:jc w:val="both"/>
        <w:rPr>
          <w:rFonts w:ascii="Arial" w:hAnsi="Arial"/>
          <w:color w:val="000000"/>
          <w:sz w:val="20"/>
        </w:rPr>
      </w:pPr>
    </w:p>
    <w:p w:rsidR="00A01D12" w:rsidRPr="00FD5CFE" w:rsidRDefault="00C1206F" w:rsidP="00B21105">
      <w:pPr>
        <w:jc w:val="both"/>
        <w:rPr>
          <w:rFonts w:ascii="Arial" w:hAnsi="Arial"/>
          <w:color w:val="000000"/>
          <w:sz w:val="20"/>
        </w:rPr>
      </w:pPr>
      <w:r>
        <w:rPr>
          <w:rFonts w:ascii="Arial" w:hAnsi="Arial"/>
          <w:color w:val="000000"/>
          <w:sz w:val="20"/>
        </w:rPr>
        <w:t xml:space="preserve">The price proposal should be submitted according to the template in APPENDIX E – Price Proposal. </w:t>
      </w:r>
    </w:p>
    <w:p w:rsidR="00B21105" w:rsidRPr="00FD5CFE" w:rsidRDefault="00B21105" w:rsidP="00B21105">
      <w:pPr>
        <w:jc w:val="both"/>
        <w:rPr>
          <w:rFonts w:ascii="Arial" w:hAnsi="Arial"/>
          <w:color w:val="000000"/>
          <w:sz w:val="20"/>
        </w:rPr>
      </w:pPr>
    </w:p>
    <w:p w:rsidR="00FA7132" w:rsidRPr="00FD5CFE" w:rsidRDefault="00FA7132" w:rsidP="00B21105">
      <w:pPr>
        <w:jc w:val="both"/>
        <w:rPr>
          <w:rFonts w:ascii="Arial" w:hAnsi="Arial"/>
          <w:color w:val="000000"/>
          <w:sz w:val="20"/>
        </w:rPr>
      </w:pPr>
    </w:p>
    <w:p w:rsidR="000D5A96" w:rsidRPr="00FD5CFE" w:rsidRDefault="00C1206F" w:rsidP="00AF365C">
      <w:pPr>
        <w:pStyle w:val="Heading3"/>
        <w:numPr>
          <w:ilvl w:val="0"/>
          <w:numId w:val="21"/>
        </w:numPr>
        <w:spacing w:before="0" w:after="0"/>
        <w:rPr>
          <w:rFonts w:ascii="Arial" w:hAnsi="Arial"/>
          <w:sz w:val="20"/>
          <w:u w:val="single"/>
        </w:rPr>
      </w:pPr>
      <w:bookmarkStart w:id="121" w:name="_Toc404702893"/>
      <w:bookmarkStart w:id="122" w:name="_Toc445469592"/>
      <w:r w:rsidRPr="00C1206F">
        <w:rPr>
          <w:rFonts w:ascii="Arial" w:hAnsi="Arial"/>
          <w:sz w:val="20"/>
          <w:u w:val="single"/>
        </w:rPr>
        <w:t>Compliance</w:t>
      </w:r>
      <w:bookmarkEnd w:id="121"/>
      <w:bookmarkEnd w:id="122"/>
    </w:p>
    <w:p w:rsidR="00B21105" w:rsidRPr="00FD5CFE" w:rsidRDefault="00C1206F" w:rsidP="00B21105">
      <w:pPr>
        <w:jc w:val="both"/>
        <w:rPr>
          <w:rFonts w:ascii="Arial" w:hAnsi="Arial"/>
          <w:color w:val="000000"/>
          <w:sz w:val="20"/>
        </w:rPr>
      </w:pPr>
      <w:r>
        <w:rPr>
          <w:rFonts w:ascii="Arial" w:hAnsi="Arial"/>
          <w:color w:val="000000"/>
          <w:sz w:val="20"/>
        </w:rPr>
        <w:t xml:space="preserve">Your basic offer shall be strictly in accordance with the technical specifications specified in the APPENDIX A </w:t>
      </w:r>
      <w:r>
        <w:rPr>
          <w:rFonts w:ascii="Arial" w:hAnsi="Arial"/>
          <w:i/>
          <w:color w:val="000000"/>
          <w:sz w:val="20"/>
        </w:rPr>
        <w:t>-</w:t>
      </w:r>
      <w:r>
        <w:rPr>
          <w:rFonts w:ascii="Arial" w:hAnsi="Arial"/>
          <w:color w:val="000000"/>
          <w:sz w:val="20"/>
        </w:rPr>
        <w:t xml:space="preserve">Technical specifications. </w:t>
      </w:r>
    </w:p>
    <w:p w:rsidR="00B21105" w:rsidRPr="00FD5CFE" w:rsidRDefault="00B21105" w:rsidP="00B21105">
      <w:pPr>
        <w:jc w:val="both"/>
        <w:rPr>
          <w:rFonts w:ascii="Arial" w:hAnsi="Arial"/>
          <w:color w:val="000000"/>
          <w:sz w:val="20"/>
        </w:rPr>
      </w:pPr>
    </w:p>
    <w:p w:rsidR="00B21105" w:rsidRPr="00FD5CFE" w:rsidRDefault="00C1206F" w:rsidP="00B21105">
      <w:pPr>
        <w:widowControl w:val="0"/>
        <w:autoSpaceDE w:val="0"/>
        <w:autoSpaceDN w:val="0"/>
        <w:adjustRightInd w:val="0"/>
        <w:jc w:val="both"/>
        <w:rPr>
          <w:rFonts w:ascii="Arial" w:hAnsi="Arial"/>
          <w:color w:val="000000"/>
          <w:sz w:val="20"/>
        </w:rPr>
      </w:pPr>
      <w:r>
        <w:rPr>
          <w:rFonts w:ascii="Arial" w:hAnsi="Arial"/>
          <w:color w:val="000000"/>
          <w:sz w:val="20"/>
        </w:rPr>
        <w:t xml:space="preserve">Award of the contract is based on the criteria </w:t>
      </w:r>
      <w:r w:rsidRPr="00266419">
        <w:rPr>
          <w:rFonts w:ascii="Arial" w:hAnsi="Arial" w:cs="Arial"/>
          <w:color w:val="000000"/>
          <w:sz w:val="20"/>
          <w:szCs w:val="20"/>
        </w:rPr>
        <w:t xml:space="preserve">listed </w:t>
      </w:r>
      <w:r w:rsidR="00266419" w:rsidRPr="00266419">
        <w:rPr>
          <w:rFonts w:ascii="Arial" w:hAnsi="Arial" w:cs="Arial"/>
          <w:color w:val="000000"/>
          <w:sz w:val="20"/>
          <w:szCs w:val="20"/>
        </w:rPr>
        <w:t>at paragraph</w:t>
      </w:r>
      <w:r>
        <w:rPr>
          <w:rFonts w:ascii="Arial" w:hAnsi="Arial" w:cs="Arial"/>
          <w:color w:val="000000"/>
          <w:sz w:val="20"/>
          <w:szCs w:val="20"/>
        </w:rPr>
        <w:t xml:space="preserve"> 4.12 Tender Process </w:t>
      </w:r>
    </w:p>
    <w:p w:rsidR="00B21105" w:rsidRPr="00FD5CFE" w:rsidRDefault="00B21105" w:rsidP="00B21105">
      <w:pPr>
        <w:widowControl w:val="0"/>
        <w:autoSpaceDE w:val="0"/>
        <w:autoSpaceDN w:val="0"/>
        <w:adjustRightInd w:val="0"/>
        <w:jc w:val="both"/>
        <w:rPr>
          <w:rFonts w:ascii="Arial" w:hAnsi="Arial"/>
          <w:color w:val="000000"/>
          <w:sz w:val="20"/>
        </w:rPr>
      </w:pPr>
    </w:p>
    <w:p w:rsidR="00FA7132" w:rsidRPr="00FD5CFE" w:rsidRDefault="00FA7132" w:rsidP="00B21105">
      <w:pPr>
        <w:widowControl w:val="0"/>
        <w:autoSpaceDE w:val="0"/>
        <w:autoSpaceDN w:val="0"/>
        <w:adjustRightInd w:val="0"/>
        <w:jc w:val="both"/>
        <w:rPr>
          <w:rFonts w:ascii="Arial" w:hAnsi="Arial"/>
          <w:color w:val="000000"/>
          <w:sz w:val="20"/>
        </w:rPr>
      </w:pPr>
    </w:p>
    <w:p w:rsidR="00B21105" w:rsidRPr="00480D75" w:rsidRDefault="00C1206F" w:rsidP="00AF365C">
      <w:pPr>
        <w:pStyle w:val="Heading3"/>
        <w:numPr>
          <w:ilvl w:val="0"/>
          <w:numId w:val="21"/>
        </w:numPr>
        <w:spacing w:before="0" w:after="0"/>
        <w:rPr>
          <w:rFonts w:ascii="Arial" w:hAnsi="Arial"/>
          <w:sz w:val="20"/>
          <w:u w:val="single"/>
        </w:rPr>
      </w:pPr>
      <w:bookmarkStart w:id="123" w:name="_Toc404702894"/>
      <w:bookmarkStart w:id="124" w:name="_Toc445469593"/>
      <w:r w:rsidRPr="00480D75">
        <w:rPr>
          <w:rFonts w:ascii="Arial" w:hAnsi="Arial"/>
          <w:sz w:val="20"/>
          <w:u w:val="single"/>
        </w:rPr>
        <w:t>Technical Offer</w:t>
      </w:r>
      <w:bookmarkEnd w:id="123"/>
      <w:bookmarkEnd w:id="124"/>
    </w:p>
    <w:p w:rsidR="000E6D1B" w:rsidRPr="00480D75" w:rsidRDefault="00C1206F" w:rsidP="000E6D1B">
      <w:pPr>
        <w:pStyle w:val="Default"/>
        <w:jc w:val="both"/>
        <w:rPr>
          <w:rFonts w:ascii="Arial" w:hAnsi="Arial"/>
          <w:sz w:val="20"/>
          <w:lang w:val="en-GB"/>
        </w:rPr>
      </w:pPr>
      <w:r w:rsidRPr="00480D75">
        <w:rPr>
          <w:rFonts w:ascii="Arial" w:hAnsi="Arial"/>
          <w:sz w:val="20"/>
          <w:lang w:val="en-GB"/>
        </w:rPr>
        <w:t xml:space="preserve">A </w:t>
      </w:r>
      <w:r w:rsidRPr="00480D75">
        <w:rPr>
          <w:rFonts w:ascii="Arial" w:hAnsi="Arial"/>
          <w:b/>
          <w:sz w:val="20"/>
          <w:lang w:val="en-GB"/>
        </w:rPr>
        <w:t xml:space="preserve">technical </w:t>
      </w:r>
      <w:r w:rsidRPr="00480D75">
        <w:rPr>
          <w:rFonts w:ascii="Arial" w:hAnsi="Arial"/>
          <w:sz w:val="20"/>
          <w:lang w:val="en-GB"/>
        </w:rPr>
        <w:t xml:space="preserve">tender offer describing the way in which the tenderer intends to carry out the tasks as described in the contract. Respecting all the obligations imposed by the specifications, bearing in mind the principals and values of Oxfam. </w:t>
      </w:r>
    </w:p>
    <w:p w:rsidR="000E6D1B" w:rsidRPr="00480D75" w:rsidRDefault="000E6D1B" w:rsidP="000E6D1B">
      <w:pPr>
        <w:pStyle w:val="Default"/>
        <w:jc w:val="both"/>
        <w:rPr>
          <w:rFonts w:ascii="Arial" w:hAnsi="Arial"/>
          <w:sz w:val="20"/>
          <w:lang w:val="en-GB"/>
        </w:rPr>
      </w:pPr>
    </w:p>
    <w:p w:rsidR="000E6D1B" w:rsidRPr="00480D75" w:rsidRDefault="000E6D1B" w:rsidP="000E6D1B">
      <w:pPr>
        <w:pStyle w:val="ListParagraph"/>
        <w:rPr>
          <w:rFonts w:ascii="Arial" w:hAnsi="Arial"/>
          <w:sz w:val="20"/>
        </w:rPr>
      </w:pPr>
    </w:p>
    <w:p w:rsidR="00FA7132" w:rsidRPr="00480D75" w:rsidRDefault="00FA7132" w:rsidP="000E6D1B">
      <w:pPr>
        <w:pStyle w:val="ListParagraph"/>
        <w:rPr>
          <w:rFonts w:ascii="Arial" w:hAnsi="Arial"/>
          <w:sz w:val="20"/>
        </w:rPr>
      </w:pPr>
    </w:p>
    <w:p w:rsidR="00B21105" w:rsidRPr="00480D75" w:rsidRDefault="00C1206F" w:rsidP="00AF365C">
      <w:pPr>
        <w:pStyle w:val="Heading3"/>
        <w:numPr>
          <w:ilvl w:val="0"/>
          <w:numId w:val="21"/>
        </w:numPr>
        <w:spacing w:before="0" w:after="0"/>
        <w:rPr>
          <w:rFonts w:ascii="Arial" w:hAnsi="Arial"/>
          <w:sz w:val="20"/>
          <w:u w:val="single"/>
        </w:rPr>
      </w:pPr>
      <w:bookmarkStart w:id="125" w:name="_Toc404702895"/>
      <w:bookmarkStart w:id="126" w:name="_Toc445469594"/>
      <w:r w:rsidRPr="00480D75">
        <w:rPr>
          <w:rFonts w:ascii="Arial" w:hAnsi="Arial"/>
          <w:sz w:val="20"/>
          <w:u w:val="single"/>
        </w:rPr>
        <w:t>Price proposal</w:t>
      </w:r>
      <w:bookmarkEnd w:id="125"/>
      <w:bookmarkEnd w:id="126"/>
    </w:p>
    <w:p w:rsidR="003369B0" w:rsidRPr="00480D75" w:rsidRDefault="003369B0" w:rsidP="009633A9"/>
    <w:p w:rsidR="00AD68C4" w:rsidRPr="00480D75" w:rsidRDefault="00C1206F" w:rsidP="00BF2FF6">
      <w:pPr>
        <w:widowControl w:val="0"/>
        <w:numPr>
          <w:ilvl w:val="0"/>
          <w:numId w:val="19"/>
        </w:numPr>
        <w:tabs>
          <w:tab w:val="left" w:pos="426"/>
        </w:tabs>
        <w:autoSpaceDE w:val="0"/>
        <w:autoSpaceDN w:val="0"/>
        <w:adjustRightInd w:val="0"/>
        <w:spacing w:after="41"/>
        <w:jc w:val="both"/>
        <w:rPr>
          <w:rFonts w:ascii="Arial" w:hAnsi="Arial"/>
          <w:color w:val="000000"/>
          <w:sz w:val="20"/>
        </w:rPr>
      </w:pPr>
      <w:r w:rsidRPr="00480D75">
        <w:rPr>
          <w:rFonts w:ascii="Arial" w:hAnsi="Arial"/>
          <w:color w:val="000000"/>
          <w:sz w:val="20"/>
        </w:rPr>
        <w:t xml:space="preserve">Clear breakdown of costs </w:t>
      </w:r>
    </w:p>
    <w:p w:rsidR="007B2AFC" w:rsidRPr="00FD5CFE" w:rsidRDefault="00C1206F" w:rsidP="00D26678">
      <w:pPr>
        <w:pStyle w:val="Default"/>
        <w:ind w:left="1080"/>
        <w:jc w:val="both"/>
        <w:rPr>
          <w:rFonts w:ascii="Arial" w:hAnsi="Arial"/>
          <w:color w:val="auto"/>
          <w:sz w:val="20"/>
          <w:lang w:val="en-GB"/>
        </w:rPr>
      </w:pPr>
      <w:r>
        <w:rPr>
          <w:rFonts w:ascii="Arial" w:hAnsi="Arial"/>
          <w:color w:val="auto"/>
          <w:sz w:val="20"/>
          <w:lang w:val="en-GB"/>
        </w:rPr>
        <w:t xml:space="preserve"> </w:t>
      </w:r>
    </w:p>
    <w:p w:rsidR="00FA7132" w:rsidRPr="00FD5CFE" w:rsidRDefault="00FA7132" w:rsidP="00FA7132">
      <w:pPr>
        <w:widowControl w:val="0"/>
        <w:tabs>
          <w:tab w:val="left" w:pos="426"/>
        </w:tabs>
        <w:autoSpaceDE w:val="0"/>
        <w:autoSpaceDN w:val="0"/>
        <w:adjustRightInd w:val="0"/>
        <w:ind w:left="1080"/>
        <w:jc w:val="both"/>
        <w:rPr>
          <w:rFonts w:ascii="Arial" w:hAnsi="Arial"/>
          <w:color w:val="000000"/>
          <w:sz w:val="20"/>
        </w:rPr>
      </w:pPr>
    </w:p>
    <w:p w:rsidR="00B21105" w:rsidRPr="00FD5CFE" w:rsidRDefault="00C1206F" w:rsidP="00AF365C">
      <w:pPr>
        <w:pStyle w:val="Heading2"/>
        <w:numPr>
          <w:ilvl w:val="1"/>
          <w:numId w:val="16"/>
        </w:numPr>
        <w:rPr>
          <w:rFonts w:ascii="Arial" w:hAnsi="Arial"/>
        </w:rPr>
      </w:pPr>
      <w:bookmarkStart w:id="127" w:name="_Toc404702896"/>
      <w:bookmarkStart w:id="128" w:name="_Toc445469595"/>
      <w:r w:rsidRPr="00C1206F">
        <w:rPr>
          <w:rFonts w:ascii="Arial" w:hAnsi="Arial"/>
        </w:rPr>
        <w:t>CONDITIONS OF TENDERING</w:t>
      </w:r>
      <w:bookmarkEnd w:id="127"/>
      <w:bookmarkEnd w:id="128"/>
    </w:p>
    <w:p w:rsidR="00B21105" w:rsidRPr="00FD5CFE" w:rsidRDefault="00B21105" w:rsidP="00B21105">
      <w:pPr>
        <w:jc w:val="both"/>
        <w:rPr>
          <w:rFonts w:ascii="Arial" w:hAnsi="Arial"/>
          <w:sz w:val="22"/>
        </w:rPr>
      </w:pPr>
    </w:p>
    <w:p w:rsidR="00C50878" w:rsidRPr="00FD5CFE" w:rsidRDefault="00C1206F" w:rsidP="00AF365C">
      <w:pPr>
        <w:pStyle w:val="Heading3"/>
        <w:numPr>
          <w:ilvl w:val="0"/>
          <w:numId w:val="22"/>
        </w:numPr>
        <w:tabs>
          <w:tab w:val="left" w:pos="1418"/>
        </w:tabs>
        <w:spacing w:before="0" w:after="0"/>
        <w:ind w:hanging="702"/>
        <w:rPr>
          <w:rFonts w:ascii="Arial" w:hAnsi="Arial"/>
          <w:sz w:val="20"/>
          <w:u w:val="single"/>
        </w:rPr>
      </w:pPr>
      <w:bookmarkStart w:id="129" w:name="_Toc404702897"/>
      <w:bookmarkStart w:id="130" w:name="_Toc445469596"/>
      <w:r w:rsidRPr="00C1206F">
        <w:rPr>
          <w:rFonts w:ascii="Arial" w:hAnsi="Arial"/>
          <w:sz w:val="20"/>
          <w:u w:val="single"/>
        </w:rPr>
        <w:t>Questions / Request for clarification</w:t>
      </w:r>
      <w:bookmarkEnd w:id="129"/>
      <w:bookmarkEnd w:id="130"/>
      <w:r w:rsidRPr="00C1206F">
        <w:rPr>
          <w:rFonts w:ascii="Arial" w:hAnsi="Arial"/>
          <w:sz w:val="20"/>
          <w:u w:val="single"/>
        </w:rPr>
        <w:t xml:space="preserve"> </w:t>
      </w:r>
    </w:p>
    <w:p w:rsidR="00C50878" w:rsidRPr="00FD5CFE" w:rsidRDefault="00C1206F" w:rsidP="009705DF">
      <w:pPr>
        <w:spacing w:line="276" w:lineRule="auto"/>
        <w:rPr>
          <w:rFonts w:ascii="Arial" w:hAnsi="Arial" w:cs="Arial"/>
          <w:color w:val="000000"/>
          <w:sz w:val="20"/>
          <w:szCs w:val="20"/>
        </w:rPr>
      </w:pPr>
      <w:r>
        <w:rPr>
          <w:rFonts w:ascii="Arial" w:hAnsi="Arial"/>
          <w:color w:val="000000"/>
          <w:sz w:val="20"/>
        </w:rPr>
        <w:t xml:space="preserve">Any requests for clarification may be submitted by email to </w:t>
      </w:r>
      <w:hyperlink r:id="rId15" w:history="1">
        <w:r w:rsidR="00A84410" w:rsidRPr="008E0175">
          <w:rPr>
            <w:rStyle w:val="Hyperlink"/>
            <w:rFonts w:ascii="Arial" w:hAnsi="Arial"/>
            <w:sz w:val="20"/>
          </w:rPr>
          <w:t>aalsayah@oxfam.org.uk</w:t>
        </w:r>
      </w:hyperlink>
      <w:r w:rsidR="002914DA">
        <w:rPr>
          <w:rFonts w:ascii="Arial" w:hAnsi="Arial"/>
          <w:sz w:val="20"/>
        </w:rPr>
        <w:t xml:space="preserve"> – </w:t>
      </w:r>
      <w:hyperlink r:id="rId16" w:history="1">
        <w:r w:rsidR="009705DF" w:rsidRPr="00871A4E">
          <w:rPr>
            <w:rStyle w:val="Hyperlink"/>
            <w:rFonts w:ascii="Arial" w:hAnsi="Arial"/>
            <w:sz w:val="20"/>
          </w:rPr>
          <w:t>aeldirany@oxfam.org.uk</w:t>
        </w:r>
      </w:hyperlink>
      <w:r w:rsidR="009705DF">
        <w:rPr>
          <w:rFonts w:ascii="Arial" w:hAnsi="Arial"/>
          <w:sz w:val="20"/>
        </w:rPr>
        <w:t xml:space="preserve"> and</w:t>
      </w:r>
      <w:r w:rsidR="00A84410" w:rsidRPr="00A84410">
        <w:rPr>
          <w:rFonts w:ascii="Arial" w:hAnsi="Arial"/>
          <w:color w:val="000000"/>
          <w:sz w:val="20"/>
        </w:rPr>
        <w:t xml:space="preserve"> </w:t>
      </w:r>
      <w:hyperlink r:id="rId17" w:history="1">
        <w:r w:rsidR="009705DF" w:rsidRPr="00871A4E">
          <w:rPr>
            <w:rStyle w:val="Hyperlink"/>
            <w:rFonts w:ascii="Arial" w:hAnsi="Arial"/>
            <w:sz w:val="20"/>
          </w:rPr>
          <w:t>Jabdulghani@oxfam.org.uk</w:t>
        </w:r>
      </w:hyperlink>
      <w:r w:rsidR="00BF2FF6">
        <w:rPr>
          <w:rFonts w:ascii="Arial" w:hAnsi="Arial"/>
          <w:color w:val="000000"/>
          <w:sz w:val="20"/>
        </w:rPr>
        <w:t xml:space="preserve"> / </w:t>
      </w:r>
      <w:r w:rsidR="00BF2FF6" w:rsidRPr="00BF2FF6">
        <w:rPr>
          <w:rStyle w:val="Hyperlink"/>
        </w:rPr>
        <w:t>babouhaykal</w:t>
      </w:r>
      <w:hyperlink r:id="rId18" w:history="1">
        <w:r w:rsidR="00BF2FF6" w:rsidRPr="00BF2FF6">
          <w:rPr>
            <w:rStyle w:val="Hyperlink"/>
            <w:rFonts w:ascii="Arial" w:hAnsi="Arial"/>
            <w:sz w:val="20"/>
          </w:rPr>
          <w:t>@oxfam.org.uk</w:t>
        </w:r>
      </w:hyperlink>
      <w:r w:rsidR="009923FA" w:rsidRPr="009923FA">
        <w:rPr>
          <w:rFonts w:ascii="Arial" w:hAnsi="Arial"/>
          <w:color w:val="000000"/>
          <w:sz w:val="20"/>
        </w:rPr>
        <w:t xml:space="preserve"> </w:t>
      </w:r>
      <w:r w:rsidR="00957A99" w:rsidRPr="00786F9A">
        <w:rPr>
          <w:rFonts w:ascii="Arial" w:hAnsi="Arial"/>
          <w:b/>
          <w:bCs/>
          <w:color w:val="000000"/>
          <w:sz w:val="20"/>
        </w:rPr>
        <w:t>until</w:t>
      </w:r>
      <w:r w:rsidR="00786F9A" w:rsidRPr="00786F9A">
        <w:rPr>
          <w:rFonts w:ascii="Arial" w:hAnsi="Arial"/>
          <w:b/>
          <w:bCs/>
          <w:color w:val="000000"/>
          <w:sz w:val="20"/>
        </w:rPr>
        <w:t xml:space="preserve"> </w:t>
      </w:r>
      <w:r w:rsidR="00D15C03" w:rsidRPr="00B9619F">
        <w:rPr>
          <w:rFonts w:ascii="Arial" w:hAnsi="Arial"/>
          <w:b/>
          <w:bCs/>
          <w:color w:val="000000"/>
          <w:sz w:val="20"/>
        </w:rPr>
        <w:t>28/06/2017</w:t>
      </w:r>
      <w:r w:rsidR="00786F9A" w:rsidRPr="00786F9A">
        <w:rPr>
          <w:rFonts w:ascii="Arial" w:hAnsi="Arial"/>
          <w:b/>
          <w:bCs/>
          <w:color w:val="000000"/>
          <w:sz w:val="20"/>
        </w:rPr>
        <w:t>.</w:t>
      </w:r>
    </w:p>
    <w:p w:rsidR="00214ED4" w:rsidRPr="00FD5CFE" w:rsidRDefault="00214ED4" w:rsidP="00C50878">
      <w:pPr>
        <w:spacing w:line="276" w:lineRule="auto"/>
        <w:rPr>
          <w:rFonts w:ascii="Arial" w:hAnsi="Arial" w:cs="Arial"/>
          <w:color w:val="000000"/>
          <w:sz w:val="20"/>
          <w:szCs w:val="20"/>
        </w:rPr>
      </w:pPr>
    </w:p>
    <w:p w:rsidR="00214ED4" w:rsidRPr="00FD5CFE" w:rsidRDefault="00214ED4" w:rsidP="00C50878">
      <w:pPr>
        <w:spacing w:line="276" w:lineRule="auto"/>
        <w:rPr>
          <w:rFonts w:ascii="Arial" w:hAnsi="Arial" w:cs="Arial"/>
          <w:color w:val="000000"/>
          <w:sz w:val="20"/>
          <w:szCs w:val="20"/>
        </w:rPr>
      </w:pPr>
    </w:p>
    <w:p w:rsidR="00C50878" w:rsidRPr="00FD5CFE" w:rsidRDefault="009923FA" w:rsidP="00AF365C">
      <w:pPr>
        <w:pStyle w:val="Heading3"/>
        <w:numPr>
          <w:ilvl w:val="0"/>
          <w:numId w:val="22"/>
        </w:numPr>
        <w:tabs>
          <w:tab w:val="left" w:pos="1418"/>
        </w:tabs>
        <w:spacing w:before="0" w:after="0"/>
        <w:ind w:hanging="702"/>
        <w:rPr>
          <w:rFonts w:ascii="Arial" w:hAnsi="Arial"/>
          <w:sz w:val="20"/>
          <w:u w:val="single"/>
        </w:rPr>
      </w:pPr>
      <w:bookmarkStart w:id="131" w:name="_Toc404702898"/>
      <w:bookmarkStart w:id="132" w:name="_Toc445469598"/>
      <w:r w:rsidRPr="009923FA">
        <w:rPr>
          <w:rFonts w:ascii="Arial" w:hAnsi="Arial"/>
          <w:sz w:val="20"/>
          <w:u w:val="single"/>
        </w:rPr>
        <w:t>Alteration or withdrawal of tenders</w:t>
      </w:r>
      <w:bookmarkEnd w:id="131"/>
      <w:bookmarkEnd w:id="132"/>
    </w:p>
    <w:p w:rsidR="00C50878" w:rsidRPr="00FD5CFE" w:rsidRDefault="00362A9B" w:rsidP="00C50878">
      <w:pPr>
        <w:jc w:val="both"/>
        <w:rPr>
          <w:rFonts w:ascii="Arial" w:hAnsi="Arial"/>
          <w:sz w:val="20"/>
        </w:rPr>
      </w:pPr>
      <w:r>
        <w:rPr>
          <w:rFonts w:ascii="Arial" w:hAnsi="Arial"/>
          <w:sz w:val="20"/>
        </w:rPr>
        <w:t>Tenderer</w:t>
      </w:r>
      <w:r w:rsidR="00051B75" w:rsidRPr="00051B75">
        <w:rPr>
          <w:rFonts w:ascii="Arial" w:hAnsi="Arial"/>
          <w:sz w:val="20"/>
        </w:rPr>
        <w:t>s may alter or withdraw their tenders by written notification prior to the deadline for submission of tenders referred to in Article 2. No tender may be altered after this deadline. Withdrawals must be unconditional and will end all participation in the tender procedure.</w:t>
      </w:r>
    </w:p>
    <w:p w:rsidR="00FA7132" w:rsidRPr="00FD5CFE" w:rsidRDefault="00FA7132" w:rsidP="00C50878">
      <w:pPr>
        <w:jc w:val="both"/>
        <w:rPr>
          <w:rFonts w:ascii="Arial" w:hAnsi="Arial"/>
          <w:sz w:val="20"/>
        </w:rPr>
      </w:pPr>
    </w:p>
    <w:p w:rsidR="00C50878"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33" w:name="_Toc404702899"/>
      <w:bookmarkStart w:id="134" w:name="_Toc445469599"/>
      <w:r w:rsidRPr="00051B75">
        <w:rPr>
          <w:rFonts w:ascii="Arial" w:hAnsi="Arial"/>
          <w:sz w:val="20"/>
          <w:u w:val="single"/>
        </w:rPr>
        <w:t>Costs of preparing tenders</w:t>
      </w:r>
      <w:bookmarkEnd w:id="133"/>
      <w:bookmarkEnd w:id="134"/>
    </w:p>
    <w:p w:rsidR="00C50878" w:rsidRPr="00FD5CFE" w:rsidRDefault="00051B75" w:rsidP="00C50878">
      <w:pPr>
        <w:jc w:val="both"/>
        <w:rPr>
          <w:rFonts w:ascii="Arial" w:hAnsi="Arial"/>
          <w:sz w:val="20"/>
        </w:rPr>
      </w:pPr>
      <w:r w:rsidRPr="00051B75">
        <w:rPr>
          <w:rFonts w:ascii="Arial" w:hAnsi="Arial"/>
          <w:sz w:val="20"/>
        </w:rPr>
        <w:t xml:space="preserve">All costs incurred by the </w:t>
      </w:r>
      <w:r w:rsidR="00362A9B">
        <w:rPr>
          <w:rFonts w:ascii="Arial" w:hAnsi="Arial"/>
          <w:sz w:val="20"/>
        </w:rPr>
        <w:t>tenderer</w:t>
      </w:r>
      <w:r w:rsidRPr="00051B75">
        <w:rPr>
          <w:rFonts w:ascii="Arial" w:hAnsi="Arial"/>
          <w:sz w:val="20"/>
        </w:rPr>
        <w:t xml:space="preserve"> in preparing and submitting the tender are not reimbursable. All such costs will be borne by the </w:t>
      </w:r>
      <w:r w:rsidR="00362A9B">
        <w:rPr>
          <w:rFonts w:ascii="Arial" w:hAnsi="Arial"/>
          <w:sz w:val="20"/>
        </w:rPr>
        <w:t>tenderer</w:t>
      </w:r>
      <w:r w:rsidRPr="00051B75">
        <w:rPr>
          <w:rFonts w:ascii="Arial" w:hAnsi="Arial"/>
          <w:sz w:val="20"/>
        </w:rPr>
        <w:t>.</w:t>
      </w:r>
    </w:p>
    <w:p w:rsidR="00D26678" w:rsidRPr="00FD5CFE" w:rsidRDefault="00D26678" w:rsidP="00C50878">
      <w:pPr>
        <w:jc w:val="both"/>
        <w:rPr>
          <w:rFonts w:ascii="Arial" w:hAnsi="Arial"/>
          <w:sz w:val="20"/>
        </w:rPr>
      </w:pPr>
    </w:p>
    <w:p w:rsidR="00E35D0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35" w:name="_Toc404702900"/>
      <w:bookmarkStart w:id="136" w:name="_Toc445469600"/>
      <w:r w:rsidRPr="00051B75">
        <w:rPr>
          <w:rFonts w:ascii="Arial" w:hAnsi="Arial"/>
          <w:sz w:val="20"/>
          <w:u w:val="single"/>
        </w:rPr>
        <w:t>Late Proposal</w:t>
      </w:r>
      <w:bookmarkEnd w:id="135"/>
      <w:bookmarkEnd w:id="136"/>
    </w:p>
    <w:p w:rsidR="00B21105" w:rsidRPr="00FD5CFE" w:rsidRDefault="00051B75" w:rsidP="00797857">
      <w:pPr>
        <w:jc w:val="both"/>
        <w:rPr>
          <w:rFonts w:ascii="Arial" w:hAnsi="Arial"/>
          <w:sz w:val="20"/>
        </w:rPr>
      </w:pPr>
      <w:r w:rsidRPr="00051B75">
        <w:rPr>
          <w:rFonts w:ascii="Arial" w:hAnsi="Arial"/>
          <w:color w:val="000000"/>
          <w:sz w:val="20"/>
        </w:rPr>
        <w:t xml:space="preserve">Tenders must be received </w:t>
      </w:r>
      <w:r w:rsidRPr="00051B75">
        <w:rPr>
          <w:rFonts w:ascii="Arial" w:hAnsi="Arial" w:cs="Arial"/>
          <w:color w:val="000000"/>
          <w:sz w:val="20"/>
          <w:szCs w:val="20"/>
        </w:rPr>
        <w:t xml:space="preserve">before </w:t>
      </w:r>
      <w:r w:rsidR="00D15C03" w:rsidRPr="00B9619F">
        <w:rPr>
          <w:rFonts w:ascii="Arial" w:hAnsi="Arial" w:cs="Arial"/>
          <w:b/>
          <w:bCs/>
          <w:color w:val="000000"/>
          <w:sz w:val="20"/>
          <w:szCs w:val="20"/>
        </w:rPr>
        <w:t>5/07/2017</w:t>
      </w:r>
      <w:r w:rsidRPr="00B9619F">
        <w:rPr>
          <w:rFonts w:ascii="Arial" w:hAnsi="Arial"/>
          <w:b/>
          <w:bCs/>
          <w:color w:val="000000"/>
          <w:sz w:val="20"/>
        </w:rPr>
        <w:t xml:space="preserve"> at </w:t>
      </w:r>
      <w:r w:rsidR="002914DA" w:rsidRPr="00B9619F">
        <w:rPr>
          <w:rFonts w:ascii="Arial" w:hAnsi="Arial"/>
          <w:b/>
          <w:bCs/>
          <w:color w:val="000000"/>
          <w:sz w:val="20"/>
        </w:rPr>
        <w:t xml:space="preserve">12:00 </w:t>
      </w:r>
      <w:r w:rsidR="00AE6725" w:rsidRPr="00B9619F">
        <w:rPr>
          <w:rFonts w:ascii="Arial" w:hAnsi="Arial"/>
          <w:b/>
          <w:bCs/>
          <w:color w:val="000000"/>
          <w:sz w:val="20"/>
        </w:rPr>
        <w:t>Noon</w:t>
      </w:r>
      <w:r w:rsidR="00AE6725">
        <w:rPr>
          <w:rFonts w:ascii="Arial" w:hAnsi="Arial"/>
          <w:color w:val="000000"/>
          <w:sz w:val="20"/>
        </w:rPr>
        <w:t xml:space="preserve">. </w:t>
      </w:r>
      <w:r w:rsidRPr="00051B75">
        <w:rPr>
          <w:rFonts w:ascii="Arial" w:hAnsi="Arial"/>
          <w:color w:val="000000"/>
          <w:sz w:val="20"/>
        </w:rPr>
        <w:t>Tenders</w:t>
      </w:r>
      <w:r w:rsidRPr="00051B75">
        <w:rPr>
          <w:rFonts w:ascii="Arial" w:hAnsi="Arial"/>
          <w:sz w:val="20"/>
        </w:rPr>
        <w:t xml:space="preserve"> received after the closing date will not be considered, unless in O</w:t>
      </w:r>
      <w:r w:rsidR="00297F77">
        <w:rPr>
          <w:rFonts w:ascii="Arial" w:hAnsi="Arial"/>
          <w:sz w:val="20"/>
        </w:rPr>
        <w:t>xfam</w:t>
      </w:r>
      <w:r w:rsidR="005B1080">
        <w:rPr>
          <w:rFonts w:ascii="Arial" w:hAnsi="Arial"/>
          <w:sz w:val="20"/>
        </w:rPr>
        <w:t>’s</w:t>
      </w:r>
      <w:r w:rsidRPr="00051B75">
        <w:rPr>
          <w:rFonts w:ascii="Arial" w:hAnsi="Arial"/>
          <w:sz w:val="20"/>
        </w:rPr>
        <w:t xml:space="preserve"> sole opinion there are exceptional circumstances which have caused the delay.  </w:t>
      </w:r>
    </w:p>
    <w:p w:rsidR="00A150EF" w:rsidRPr="00FD5CFE" w:rsidRDefault="00A150EF" w:rsidP="00E35D0B">
      <w:pPr>
        <w:jc w:val="both"/>
        <w:rPr>
          <w:rFonts w:ascii="Arial" w:hAnsi="Arial"/>
          <w:sz w:val="20"/>
        </w:rPr>
      </w:pPr>
    </w:p>
    <w:p w:rsidR="00E35D0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37" w:name="_Toc404702902"/>
      <w:bookmarkStart w:id="138" w:name="_Toc445469601"/>
      <w:r w:rsidRPr="00051B75">
        <w:rPr>
          <w:rFonts w:ascii="Arial" w:hAnsi="Arial"/>
          <w:sz w:val="20"/>
          <w:u w:val="single"/>
        </w:rPr>
        <w:t>Eligibility</w:t>
      </w:r>
      <w:bookmarkEnd w:id="137"/>
      <w:bookmarkEnd w:id="138"/>
    </w:p>
    <w:p w:rsidR="00D97FB7" w:rsidRPr="00FD5CFE" w:rsidRDefault="00051B75" w:rsidP="00F02610">
      <w:pPr>
        <w:widowControl w:val="0"/>
        <w:autoSpaceDE w:val="0"/>
        <w:autoSpaceDN w:val="0"/>
        <w:adjustRightInd w:val="0"/>
        <w:jc w:val="both"/>
        <w:rPr>
          <w:rFonts w:ascii="Arial" w:hAnsi="Arial"/>
          <w:color w:val="000000"/>
          <w:sz w:val="20"/>
        </w:rPr>
      </w:pPr>
      <w:r w:rsidRPr="00051B75">
        <w:rPr>
          <w:rFonts w:ascii="Arial" w:hAnsi="Arial"/>
          <w:color w:val="000000"/>
          <w:sz w:val="20"/>
        </w:rPr>
        <w:t>Participation in tendering is open on equal terms to any natural and legal persons or company.</w:t>
      </w:r>
    </w:p>
    <w:p w:rsidR="00B21105" w:rsidRPr="00FD5CFE" w:rsidRDefault="00B21105" w:rsidP="00B21105">
      <w:pPr>
        <w:widowControl w:val="0"/>
        <w:autoSpaceDE w:val="0"/>
        <w:autoSpaceDN w:val="0"/>
        <w:adjustRightInd w:val="0"/>
        <w:jc w:val="both"/>
        <w:rPr>
          <w:rFonts w:ascii="Arial" w:hAnsi="Arial"/>
          <w:color w:val="000000"/>
          <w:sz w:val="20"/>
        </w:rPr>
      </w:pPr>
    </w:p>
    <w:p w:rsidR="00B22BD2"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39" w:name="_Toc404702903"/>
      <w:bookmarkStart w:id="140" w:name="_Toc445469602"/>
      <w:r w:rsidRPr="00051B75">
        <w:rPr>
          <w:rFonts w:ascii="Arial" w:hAnsi="Arial"/>
          <w:sz w:val="20"/>
          <w:u w:val="single"/>
        </w:rPr>
        <w:t>Compliance</w:t>
      </w:r>
      <w:bookmarkEnd w:id="139"/>
      <w:bookmarkEnd w:id="140"/>
      <w:r w:rsidRPr="00051B75">
        <w:rPr>
          <w:rFonts w:ascii="Arial" w:hAnsi="Arial"/>
          <w:sz w:val="20"/>
          <w:u w:val="single"/>
        </w:rPr>
        <w:t xml:space="preserve"> </w:t>
      </w:r>
    </w:p>
    <w:p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O</w:t>
      </w:r>
      <w:r w:rsidR="00297F77">
        <w:rPr>
          <w:rFonts w:ascii="Arial" w:hAnsi="Arial"/>
          <w:color w:val="000000"/>
          <w:sz w:val="20"/>
        </w:rPr>
        <w:t>xfam</w:t>
      </w:r>
      <w:r w:rsidRPr="00051B75">
        <w:rPr>
          <w:rFonts w:ascii="Arial" w:hAnsi="Arial"/>
          <w:color w:val="000000"/>
          <w:sz w:val="20"/>
        </w:rPr>
        <w:t xml:space="preserve"> reserves the right to reject all bids not submitted in the format specified and any bids where any of the required forms are not completed.</w:t>
      </w:r>
    </w:p>
    <w:p w:rsidR="00B21105" w:rsidRPr="00FD5CFE" w:rsidRDefault="00B21105" w:rsidP="00B21105">
      <w:pPr>
        <w:widowControl w:val="0"/>
        <w:autoSpaceDE w:val="0"/>
        <w:autoSpaceDN w:val="0"/>
        <w:adjustRightInd w:val="0"/>
        <w:jc w:val="both"/>
        <w:rPr>
          <w:rFonts w:ascii="Arial" w:hAnsi="Arial"/>
          <w:color w:val="000000"/>
          <w:sz w:val="20"/>
        </w:rPr>
      </w:pPr>
    </w:p>
    <w:p w:rsidR="00B22BD2"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1" w:name="_Toc404702904"/>
      <w:bookmarkStart w:id="142" w:name="_Toc445469603"/>
      <w:r w:rsidRPr="00051B75">
        <w:rPr>
          <w:rFonts w:ascii="Arial" w:hAnsi="Arial"/>
          <w:sz w:val="20"/>
          <w:u w:val="single"/>
        </w:rPr>
        <w:t>Right to reject all tenders</w:t>
      </w:r>
      <w:bookmarkEnd w:id="141"/>
      <w:bookmarkEnd w:id="142"/>
    </w:p>
    <w:p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O</w:t>
      </w:r>
      <w:r w:rsidR="00297F77">
        <w:rPr>
          <w:rFonts w:ascii="Arial" w:hAnsi="Arial"/>
          <w:color w:val="000000"/>
          <w:sz w:val="20"/>
        </w:rPr>
        <w:t>xfam</w:t>
      </w:r>
      <w:r w:rsidRPr="00051B75">
        <w:rPr>
          <w:rFonts w:ascii="Arial" w:hAnsi="Arial"/>
          <w:color w:val="000000"/>
          <w:sz w:val="20"/>
        </w:rPr>
        <w:t xml:space="preserve"> is under no obligation to accept any tender.</w:t>
      </w:r>
    </w:p>
    <w:p w:rsidR="00B21105" w:rsidRPr="00FD5CFE" w:rsidRDefault="00B21105" w:rsidP="00B21105">
      <w:pPr>
        <w:widowControl w:val="0"/>
        <w:autoSpaceDE w:val="0"/>
        <w:autoSpaceDN w:val="0"/>
        <w:adjustRightInd w:val="0"/>
        <w:jc w:val="both"/>
        <w:rPr>
          <w:rFonts w:ascii="Arial" w:hAnsi="Arial"/>
          <w:color w:val="000000"/>
          <w:sz w:val="20"/>
        </w:rPr>
      </w:pPr>
    </w:p>
    <w:p w:rsidR="00B22BD2"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3" w:name="_Toc404702905"/>
      <w:bookmarkStart w:id="144" w:name="_Toc445469604"/>
      <w:r w:rsidRPr="00051B75">
        <w:rPr>
          <w:rFonts w:ascii="Arial" w:hAnsi="Arial"/>
          <w:sz w:val="20"/>
          <w:u w:val="single"/>
        </w:rPr>
        <w:t>Power to accept part of a tender</w:t>
      </w:r>
      <w:bookmarkEnd w:id="143"/>
      <w:bookmarkEnd w:id="144"/>
    </w:p>
    <w:p w:rsidR="00B21105" w:rsidRPr="00FD5CFE" w:rsidRDefault="00051B75" w:rsidP="00B21105">
      <w:pPr>
        <w:jc w:val="both"/>
        <w:rPr>
          <w:rFonts w:ascii="Arial" w:hAnsi="Arial"/>
          <w:color w:val="000000"/>
          <w:sz w:val="20"/>
        </w:rPr>
      </w:pPr>
      <w:r w:rsidRPr="00051B75">
        <w:rPr>
          <w:rFonts w:ascii="Arial" w:hAnsi="Arial"/>
          <w:color w:val="000000"/>
          <w:sz w:val="20"/>
        </w:rPr>
        <w:t>O</w:t>
      </w:r>
      <w:r w:rsidR="00297F77">
        <w:rPr>
          <w:rFonts w:ascii="Arial" w:hAnsi="Arial"/>
          <w:color w:val="000000"/>
          <w:sz w:val="20"/>
        </w:rPr>
        <w:t>xfam</w:t>
      </w:r>
      <w:r w:rsidRPr="00051B75">
        <w:rPr>
          <w:rFonts w:ascii="Arial" w:hAnsi="Arial"/>
          <w:color w:val="000000"/>
          <w:sz w:val="20"/>
        </w:rPr>
        <w:t xml:space="preserve"> reserves the right, unless the </w:t>
      </w:r>
      <w:r w:rsidR="00362A9B">
        <w:rPr>
          <w:rFonts w:ascii="Arial" w:hAnsi="Arial"/>
          <w:color w:val="000000"/>
          <w:sz w:val="20"/>
        </w:rPr>
        <w:t>tenderer</w:t>
      </w:r>
      <w:r w:rsidRPr="00051B75">
        <w:rPr>
          <w:rFonts w:ascii="Arial" w:hAnsi="Arial"/>
          <w:color w:val="000000"/>
          <w:sz w:val="20"/>
        </w:rPr>
        <w:t xml:space="preserve"> expressly stipulates to the contrary in the tender, to award batches separately or in any combination.  </w:t>
      </w:r>
    </w:p>
    <w:p w:rsidR="00B21105" w:rsidRPr="00FD5CFE" w:rsidRDefault="00B21105" w:rsidP="00B21105">
      <w:pPr>
        <w:widowControl w:val="0"/>
        <w:autoSpaceDE w:val="0"/>
        <w:autoSpaceDN w:val="0"/>
        <w:adjustRightInd w:val="0"/>
        <w:jc w:val="both"/>
        <w:rPr>
          <w:rFonts w:ascii="Arial" w:hAnsi="Arial"/>
          <w:color w:val="000000"/>
          <w:sz w:val="20"/>
        </w:rPr>
      </w:pPr>
    </w:p>
    <w:p w:rsidR="00CE1C34"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5" w:name="_Toc404702906"/>
      <w:bookmarkStart w:id="146" w:name="_Toc445469605"/>
      <w:r w:rsidRPr="00051B75">
        <w:rPr>
          <w:rFonts w:ascii="Arial" w:hAnsi="Arial"/>
          <w:sz w:val="20"/>
          <w:u w:val="single"/>
        </w:rPr>
        <w:t>Specification</w:t>
      </w:r>
      <w:bookmarkEnd w:id="145"/>
      <w:bookmarkEnd w:id="146"/>
    </w:p>
    <w:p w:rsidR="00B21105" w:rsidRPr="00FD5CFE" w:rsidRDefault="00051B75" w:rsidP="00B21105">
      <w:pPr>
        <w:widowControl w:val="0"/>
        <w:autoSpaceDE w:val="0"/>
        <w:autoSpaceDN w:val="0"/>
        <w:adjustRightInd w:val="0"/>
        <w:jc w:val="both"/>
        <w:rPr>
          <w:rFonts w:ascii="Arial" w:hAnsi="Arial"/>
          <w:color w:val="000000"/>
          <w:sz w:val="20"/>
        </w:rPr>
      </w:pPr>
      <w:r w:rsidRPr="00051B75">
        <w:rPr>
          <w:rFonts w:ascii="Arial" w:hAnsi="Arial"/>
          <w:color w:val="000000"/>
          <w:sz w:val="20"/>
        </w:rPr>
        <w:t xml:space="preserve">If the </w:t>
      </w:r>
      <w:r w:rsidR="00362A9B">
        <w:rPr>
          <w:rFonts w:ascii="Arial" w:hAnsi="Arial"/>
          <w:color w:val="000000"/>
          <w:sz w:val="20"/>
        </w:rPr>
        <w:t>tenderer</w:t>
      </w:r>
      <w:r w:rsidRPr="00051B75">
        <w:rPr>
          <w:rFonts w:ascii="Arial" w:hAnsi="Arial"/>
          <w:color w:val="000000"/>
          <w:sz w:val="20"/>
        </w:rPr>
        <w:t xml:space="preserve"> wishes to propose modifications to the specification (which may provide a better way to achieve O</w:t>
      </w:r>
      <w:r w:rsidR="00297F77">
        <w:rPr>
          <w:rFonts w:ascii="Arial" w:hAnsi="Arial"/>
          <w:color w:val="000000"/>
          <w:sz w:val="20"/>
        </w:rPr>
        <w:t>xfam</w:t>
      </w:r>
      <w:r w:rsidRPr="00051B75">
        <w:rPr>
          <w:rFonts w:ascii="Arial" w:hAnsi="Arial"/>
          <w:color w:val="000000"/>
          <w:sz w:val="20"/>
        </w:rPr>
        <w:t xml:space="preserve"> ´s objectives) these must be considered as an alternative offer. The </w:t>
      </w:r>
      <w:r w:rsidR="00362A9B">
        <w:rPr>
          <w:rFonts w:ascii="Arial" w:hAnsi="Arial"/>
          <w:color w:val="000000"/>
          <w:sz w:val="20"/>
        </w:rPr>
        <w:t>Tenderer</w:t>
      </w:r>
      <w:r w:rsidRPr="00051B75">
        <w:rPr>
          <w:rFonts w:ascii="Arial" w:hAnsi="Arial"/>
          <w:color w:val="000000"/>
          <w:sz w:val="20"/>
        </w:rPr>
        <w:t xml:space="preserve"> must make alternative offers in a separate letter to accompany the tender. OXFAM is under no obligation to accept alternative offers.</w:t>
      </w:r>
    </w:p>
    <w:p w:rsidR="00B21105" w:rsidRPr="00FD5CFE" w:rsidRDefault="00B21105" w:rsidP="00B21105">
      <w:pPr>
        <w:widowControl w:val="0"/>
        <w:autoSpaceDE w:val="0"/>
        <w:autoSpaceDN w:val="0"/>
        <w:adjustRightInd w:val="0"/>
        <w:jc w:val="both"/>
        <w:rPr>
          <w:rFonts w:ascii="Arial" w:hAnsi="Arial"/>
          <w:color w:val="000000"/>
          <w:sz w:val="20"/>
        </w:rPr>
      </w:pPr>
    </w:p>
    <w:p w:rsidR="00CE1C34"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7" w:name="_Toc404702907"/>
      <w:bookmarkStart w:id="148" w:name="_Toc445469606"/>
      <w:r w:rsidRPr="00051B75">
        <w:rPr>
          <w:rFonts w:ascii="Arial" w:hAnsi="Arial"/>
          <w:sz w:val="20"/>
          <w:u w:val="single"/>
        </w:rPr>
        <w:t>Confidentiality</w:t>
      </w:r>
      <w:bookmarkEnd w:id="147"/>
      <w:bookmarkEnd w:id="148"/>
    </w:p>
    <w:p w:rsidR="00B21105" w:rsidRPr="00FD5CFE" w:rsidRDefault="00362A9B" w:rsidP="00B21105">
      <w:pPr>
        <w:widowControl w:val="0"/>
        <w:autoSpaceDE w:val="0"/>
        <w:autoSpaceDN w:val="0"/>
        <w:adjustRightInd w:val="0"/>
        <w:jc w:val="both"/>
        <w:rPr>
          <w:rFonts w:ascii="Arial" w:hAnsi="Arial"/>
          <w:color w:val="000000"/>
          <w:sz w:val="20"/>
        </w:rPr>
      </w:pPr>
      <w:r>
        <w:rPr>
          <w:rFonts w:ascii="Arial" w:hAnsi="Arial"/>
          <w:color w:val="000000"/>
          <w:sz w:val="20"/>
        </w:rPr>
        <w:t>Tenderer</w:t>
      </w:r>
      <w:r w:rsidR="00051B75" w:rsidRPr="00051B75">
        <w:rPr>
          <w:rFonts w:ascii="Arial" w:hAnsi="Arial"/>
          <w:color w:val="000000"/>
          <w:sz w:val="20"/>
        </w:rPr>
        <w:t>s must treat the invitation to tender and all associated documentation supplied by OXFAM as confidential.</w:t>
      </w:r>
    </w:p>
    <w:p w:rsidR="009F74BB" w:rsidRPr="00FD5CFE" w:rsidRDefault="009F74BB" w:rsidP="00B21105">
      <w:pPr>
        <w:widowControl w:val="0"/>
        <w:autoSpaceDE w:val="0"/>
        <w:autoSpaceDN w:val="0"/>
        <w:adjustRightInd w:val="0"/>
        <w:jc w:val="both"/>
        <w:rPr>
          <w:rFonts w:ascii="Arial" w:hAnsi="Arial"/>
          <w:color w:val="000000"/>
          <w:sz w:val="20"/>
        </w:rPr>
      </w:pPr>
    </w:p>
    <w:p w:rsidR="009F74B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49" w:name="_Toc404702908"/>
      <w:bookmarkStart w:id="150" w:name="_Toc445469607"/>
      <w:r w:rsidRPr="00051B75">
        <w:rPr>
          <w:rFonts w:ascii="Arial" w:hAnsi="Arial"/>
          <w:sz w:val="20"/>
          <w:u w:val="single"/>
        </w:rPr>
        <w:t>Tender Process</w:t>
      </w:r>
      <w:bookmarkEnd w:id="149"/>
      <w:bookmarkEnd w:id="150"/>
    </w:p>
    <w:p w:rsidR="005103F5" w:rsidRPr="00FD5CFE" w:rsidRDefault="00051B75" w:rsidP="009F74BB">
      <w:pPr>
        <w:tabs>
          <w:tab w:val="num" w:pos="0"/>
        </w:tabs>
        <w:autoSpaceDE w:val="0"/>
        <w:autoSpaceDN w:val="0"/>
        <w:adjustRightInd w:val="0"/>
        <w:jc w:val="both"/>
        <w:rPr>
          <w:rFonts w:ascii="Arial" w:hAnsi="Arial"/>
          <w:sz w:val="20"/>
        </w:rPr>
      </w:pPr>
      <w:r w:rsidRPr="00051B75">
        <w:rPr>
          <w:rFonts w:ascii="Arial" w:hAnsi="Arial"/>
          <w:sz w:val="20"/>
        </w:rPr>
        <w:t>O</w:t>
      </w:r>
      <w:r w:rsidR="00297F77">
        <w:rPr>
          <w:rFonts w:ascii="Arial" w:hAnsi="Arial"/>
          <w:sz w:val="20"/>
        </w:rPr>
        <w:t>xfam</w:t>
      </w:r>
      <w:r w:rsidRPr="00051B75">
        <w:rPr>
          <w:rFonts w:ascii="Arial" w:hAnsi="Arial"/>
          <w:sz w:val="20"/>
        </w:rPr>
        <w:t xml:space="preserve"> reserves the right to negotiate, accept or reject any or all proposals and quotations at its sole discretion and to pursue or act further on any responses it considers advantageous. </w:t>
      </w:r>
    </w:p>
    <w:p w:rsidR="005103F5" w:rsidRPr="00FD5CFE" w:rsidRDefault="005103F5" w:rsidP="009F74BB">
      <w:pPr>
        <w:tabs>
          <w:tab w:val="num" w:pos="0"/>
        </w:tabs>
        <w:autoSpaceDE w:val="0"/>
        <w:autoSpaceDN w:val="0"/>
        <w:adjustRightInd w:val="0"/>
        <w:jc w:val="both"/>
        <w:rPr>
          <w:rFonts w:ascii="Arial" w:hAnsi="Arial"/>
          <w:sz w:val="20"/>
        </w:rPr>
      </w:pPr>
    </w:p>
    <w:p w:rsidR="00F51850" w:rsidRDefault="00051B75" w:rsidP="005103F5">
      <w:pPr>
        <w:jc w:val="both"/>
        <w:rPr>
          <w:ins w:id="151" w:author="labdulsamad" w:date="2017-06-22T10:38:00Z"/>
          <w:rFonts w:ascii="Arial" w:hAnsi="Arial" w:cs="Arial"/>
          <w:sz w:val="20"/>
          <w:szCs w:val="20"/>
        </w:rPr>
      </w:pPr>
      <w:r w:rsidRPr="00786F9A">
        <w:rPr>
          <w:rFonts w:ascii="Arial" w:hAnsi="Arial" w:cs="Arial"/>
          <w:sz w:val="20"/>
          <w:szCs w:val="20"/>
        </w:rPr>
        <w:t>The contract will be awarded to the administratively and technically compliant tender that is the most economically advantageous, taking into account the quality of the services offered and the price of the tender</w:t>
      </w:r>
      <w:r w:rsidR="00480D75">
        <w:rPr>
          <w:rFonts w:ascii="Arial" w:hAnsi="Arial" w:cs="Arial"/>
          <w:sz w:val="20"/>
          <w:szCs w:val="20"/>
        </w:rPr>
        <w:t xml:space="preserve">, </w:t>
      </w:r>
      <w:r w:rsidR="00480D75">
        <w:rPr>
          <w:rFonts w:ascii="Arial" w:hAnsi="Arial"/>
          <w:sz w:val="20"/>
        </w:rPr>
        <w:t>referred to as ‘Best value for Money’</w:t>
      </w:r>
      <w:r w:rsidRPr="00786F9A">
        <w:rPr>
          <w:rFonts w:ascii="Arial" w:hAnsi="Arial" w:cs="Arial"/>
          <w:sz w:val="20"/>
          <w:szCs w:val="20"/>
        </w:rPr>
        <w:t xml:space="preserve">. </w:t>
      </w:r>
    </w:p>
    <w:p w:rsidR="00480D75" w:rsidRDefault="00480D75" w:rsidP="005103F5">
      <w:pPr>
        <w:jc w:val="both"/>
        <w:rPr>
          <w:ins w:id="152" w:author="labdulsamad" w:date="2017-06-22T10:38:00Z"/>
          <w:rFonts w:ascii="Arial" w:hAnsi="Arial" w:cs="Arial"/>
          <w:sz w:val="20"/>
          <w:szCs w:val="20"/>
        </w:rPr>
      </w:pPr>
    </w:p>
    <w:p w:rsidR="00A4435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3" w:name="_Toc404702909"/>
      <w:bookmarkStart w:id="154" w:name="_Toc445469608"/>
      <w:r w:rsidRPr="00051B75">
        <w:rPr>
          <w:rFonts w:ascii="Arial" w:hAnsi="Arial"/>
          <w:sz w:val="20"/>
          <w:u w:val="single"/>
        </w:rPr>
        <w:t>Notification award and contract signature</w:t>
      </w:r>
      <w:bookmarkEnd w:id="153"/>
      <w:bookmarkEnd w:id="154"/>
    </w:p>
    <w:p w:rsidR="003369B0" w:rsidRPr="00FD5CFE" w:rsidRDefault="003369B0" w:rsidP="00DD3619"/>
    <w:p w:rsidR="00A4435B" w:rsidRDefault="00051B75" w:rsidP="00A4435B">
      <w:pPr>
        <w:jc w:val="both"/>
        <w:rPr>
          <w:ins w:id="155" w:author="labdulsamad" w:date="2017-06-22T10:37:00Z"/>
          <w:rFonts w:ascii="Arial" w:hAnsi="Arial"/>
          <w:sz w:val="20"/>
        </w:rPr>
      </w:pPr>
      <w:r w:rsidRPr="00051B75">
        <w:rPr>
          <w:rFonts w:ascii="Arial" w:hAnsi="Arial"/>
          <w:sz w:val="20"/>
        </w:rPr>
        <w:t xml:space="preserve">The successful </w:t>
      </w:r>
      <w:r w:rsidR="00362A9B">
        <w:rPr>
          <w:rFonts w:ascii="Arial" w:hAnsi="Arial"/>
          <w:sz w:val="20"/>
        </w:rPr>
        <w:t>tenderer</w:t>
      </w:r>
      <w:r w:rsidRPr="00051B75">
        <w:rPr>
          <w:rFonts w:ascii="Arial" w:hAnsi="Arial"/>
          <w:sz w:val="20"/>
        </w:rPr>
        <w:t xml:space="preserve"> will be informed in writing that their tender has been </w:t>
      </w:r>
      <w:r w:rsidRPr="00051B75">
        <w:rPr>
          <w:rFonts w:ascii="Arial" w:hAnsi="Arial" w:cs="Arial"/>
          <w:sz w:val="20"/>
          <w:szCs w:val="20"/>
        </w:rPr>
        <w:t>chosen</w:t>
      </w:r>
      <w:r w:rsidRPr="00051B75">
        <w:rPr>
          <w:rFonts w:ascii="Arial" w:hAnsi="Arial"/>
          <w:sz w:val="20"/>
        </w:rPr>
        <w:t xml:space="preserve"> (notification of award).  </w:t>
      </w:r>
      <w:r w:rsidR="00297F77">
        <w:rPr>
          <w:rFonts w:ascii="Arial" w:hAnsi="Arial"/>
          <w:sz w:val="20"/>
        </w:rPr>
        <w:t>Oxfam</w:t>
      </w:r>
      <w:r w:rsidRPr="00051B75">
        <w:rPr>
          <w:rFonts w:ascii="Arial" w:hAnsi="Arial"/>
          <w:sz w:val="20"/>
        </w:rPr>
        <w:t xml:space="preserve"> will </w:t>
      </w:r>
      <w:r w:rsidRPr="00051B75">
        <w:rPr>
          <w:rFonts w:ascii="Arial" w:hAnsi="Arial" w:cs="Arial"/>
          <w:sz w:val="20"/>
          <w:szCs w:val="20"/>
        </w:rPr>
        <w:t xml:space="preserve">agree with the selected </w:t>
      </w:r>
      <w:r w:rsidR="00362A9B">
        <w:rPr>
          <w:rFonts w:ascii="Arial" w:hAnsi="Arial" w:cs="Arial"/>
          <w:sz w:val="20"/>
          <w:szCs w:val="20"/>
        </w:rPr>
        <w:t>tenderer</w:t>
      </w:r>
      <w:r w:rsidRPr="00051B75">
        <w:rPr>
          <w:rFonts w:ascii="Arial" w:hAnsi="Arial" w:cs="Arial"/>
          <w:sz w:val="20"/>
          <w:szCs w:val="20"/>
        </w:rPr>
        <w:t xml:space="preserve"> on the final contract version and will </w:t>
      </w:r>
      <w:r w:rsidRPr="00051B75">
        <w:rPr>
          <w:rFonts w:ascii="Arial" w:hAnsi="Arial"/>
          <w:sz w:val="20"/>
        </w:rPr>
        <w:t>send the signed documents in two original copies to the successful</w:t>
      </w:r>
      <w:r w:rsidRPr="00051B75">
        <w:rPr>
          <w:rFonts w:ascii="Arial" w:hAnsi="Arial" w:cs="Arial"/>
          <w:sz w:val="20"/>
          <w:szCs w:val="20"/>
        </w:rPr>
        <w:t xml:space="preserve"> </w:t>
      </w:r>
      <w:r w:rsidR="00362A9B">
        <w:rPr>
          <w:rFonts w:ascii="Arial" w:hAnsi="Arial"/>
          <w:sz w:val="20"/>
        </w:rPr>
        <w:t>tenderer</w:t>
      </w:r>
      <w:r w:rsidRPr="00051B75">
        <w:rPr>
          <w:rFonts w:ascii="Arial" w:hAnsi="Arial"/>
          <w:sz w:val="20"/>
        </w:rPr>
        <w:t xml:space="preserve">. </w:t>
      </w:r>
    </w:p>
    <w:p w:rsidR="00480D75" w:rsidRPr="00FD5CFE" w:rsidRDefault="00480D75" w:rsidP="00A4435B">
      <w:pPr>
        <w:jc w:val="both"/>
        <w:rPr>
          <w:rFonts w:ascii="Arial" w:hAnsi="Arial"/>
          <w:sz w:val="20"/>
        </w:rPr>
      </w:pPr>
    </w:p>
    <w:p w:rsidR="00F51850" w:rsidRPr="00FD5CFE" w:rsidRDefault="00F51850" w:rsidP="00A4435B">
      <w:pPr>
        <w:jc w:val="both"/>
        <w:rPr>
          <w:rFonts w:ascii="Arial" w:hAnsi="Arial"/>
          <w:sz w:val="20"/>
        </w:rPr>
      </w:pPr>
    </w:p>
    <w:p w:rsidR="00A4435B" w:rsidRPr="00FD5CFE" w:rsidRDefault="009923FA" w:rsidP="00E03061">
      <w:pPr>
        <w:jc w:val="both"/>
        <w:rPr>
          <w:rFonts w:ascii="Arial" w:hAnsi="Arial"/>
          <w:sz w:val="20"/>
        </w:rPr>
      </w:pPr>
      <w:r w:rsidRPr="009923FA">
        <w:rPr>
          <w:rFonts w:ascii="Arial" w:hAnsi="Arial"/>
          <w:sz w:val="20"/>
        </w:rPr>
        <w:t xml:space="preserve">The unsuccessful tenderer will be </w:t>
      </w:r>
      <w:r w:rsidR="00051B75" w:rsidRPr="00051B75">
        <w:rPr>
          <w:rFonts w:ascii="Arial" w:hAnsi="Arial"/>
          <w:sz w:val="20"/>
        </w:rPr>
        <w:t xml:space="preserve">informed by </w:t>
      </w:r>
      <w:r w:rsidR="00E03061">
        <w:rPr>
          <w:rFonts w:ascii="Arial" w:hAnsi="Arial"/>
          <w:sz w:val="20"/>
        </w:rPr>
        <w:t>e-mail or letter</w:t>
      </w:r>
      <w:r w:rsidR="00051B75" w:rsidRPr="00051B75">
        <w:rPr>
          <w:rFonts w:ascii="Arial" w:hAnsi="Arial"/>
          <w:sz w:val="20"/>
        </w:rPr>
        <w:t xml:space="preserve"> </w:t>
      </w:r>
      <w:r w:rsidRPr="009923FA">
        <w:rPr>
          <w:rFonts w:ascii="Arial" w:hAnsi="Arial"/>
          <w:sz w:val="20"/>
        </w:rPr>
        <w:t xml:space="preserve">within the </w:t>
      </w:r>
      <w:r w:rsidR="00E03061">
        <w:rPr>
          <w:rFonts w:ascii="Arial" w:hAnsi="Arial"/>
          <w:sz w:val="20"/>
        </w:rPr>
        <w:t>30</w:t>
      </w:r>
      <w:r w:rsidR="00E03061" w:rsidRPr="009923FA">
        <w:rPr>
          <w:rFonts w:ascii="Arial" w:hAnsi="Arial"/>
          <w:sz w:val="20"/>
        </w:rPr>
        <w:t xml:space="preserve"> </w:t>
      </w:r>
      <w:r w:rsidRPr="009923FA">
        <w:rPr>
          <w:rFonts w:ascii="Arial" w:hAnsi="Arial"/>
          <w:sz w:val="20"/>
        </w:rPr>
        <w:t xml:space="preserve">days following the award. </w:t>
      </w:r>
    </w:p>
    <w:p w:rsidR="00A4435B" w:rsidRPr="00FD5CFE" w:rsidRDefault="00A4435B" w:rsidP="00A4435B">
      <w:pPr>
        <w:jc w:val="both"/>
        <w:rPr>
          <w:rFonts w:ascii="Arial" w:hAnsi="Arial"/>
          <w:color w:val="FF0000"/>
          <w:sz w:val="20"/>
        </w:rPr>
      </w:pPr>
    </w:p>
    <w:p w:rsidR="00A4435B" w:rsidRPr="00FD5CFE" w:rsidRDefault="00051B75" w:rsidP="00E03061">
      <w:pPr>
        <w:jc w:val="both"/>
        <w:rPr>
          <w:rFonts w:ascii="Arial" w:hAnsi="Arial"/>
          <w:sz w:val="20"/>
        </w:rPr>
      </w:pPr>
      <w:r w:rsidRPr="00051B75">
        <w:rPr>
          <w:rFonts w:ascii="Arial" w:hAnsi="Arial"/>
          <w:sz w:val="20"/>
        </w:rPr>
        <w:t xml:space="preserve">Within </w:t>
      </w:r>
      <w:r w:rsidR="00E03061">
        <w:rPr>
          <w:rFonts w:ascii="Arial" w:hAnsi="Arial"/>
          <w:sz w:val="20"/>
        </w:rPr>
        <w:t xml:space="preserve">7 </w:t>
      </w:r>
      <w:r w:rsidRPr="00051B75">
        <w:rPr>
          <w:rFonts w:ascii="Arial" w:hAnsi="Arial"/>
          <w:sz w:val="20"/>
        </w:rPr>
        <w:t xml:space="preserve">working </w:t>
      </w:r>
      <w:r w:rsidR="009923FA" w:rsidRPr="009923FA">
        <w:rPr>
          <w:rFonts w:ascii="Arial" w:hAnsi="Arial"/>
          <w:sz w:val="20"/>
        </w:rPr>
        <w:t xml:space="preserve">days following the reception, the successful tenderer will sign, date and send back the contract. The selected tenderer will have to communicate the number and exact references of the bank account where the payments will be executed. </w:t>
      </w:r>
    </w:p>
    <w:p w:rsidR="00A4435B" w:rsidRPr="00FD5CFE" w:rsidRDefault="00A4435B" w:rsidP="00A4435B">
      <w:pPr>
        <w:jc w:val="both"/>
        <w:rPr>
          <w:rFonts w:ascii="Arial" w:hAnsi="Arial"/>
          <w:sz w:val="20"/>
        </w:rPr>
      </w:pPr>
    </w:p>
    <w:p w:rsidR="00A4435B" w:rsidRPr="00FD5CFE" w:rsidRDefault="00051B75" w:rsidP="00E03061">
      <w:pPr>
        <w:jc w:val="both"/>
        <w:rPr>
          <w:rFonts w:ascii="Arial" w:hAnsi="Arial"/>
          <w:sz w:val="20"/>
        </w:rPr>
      </w:pPr>
      <w:r w:rsidRPr="00051B75">
        <w:rPr>
          <w:rFonts w:ascii="Arial" w:hAnsi="Arial"/>
          <w:sz w:val="20"/>
        </w:rPr>
        <w:t xml:space="preserve">If the successful tenderer fails to sign and send back the contract within </w:t>
      </w:r>
      <w:r w:rsidR="00E03061">
        <w:rPr>
          <w:rFonts w:ascii="Arial" w:hAnsi="Arial"/>
          <w:sz w:val="20"/>
        </w:rPr>
        <w:t>7</w:t>
      </w:r>
      <w:r w:rsidR="00E03061" w:rsidRPr="00051B75">
        <w:rPr>
          <w:rFonts w:ascii="Arial" w:hAnsi="Arial"/>
          <w:sz w:val="20"/>
        </w:rPr>
        <w:t xml:space="preserve"> </w:t>
      </w:r>
      <w:r w:rsidRPr="00051B75">
        <w:rPr>
          <w:rFonts w:ascii="Arial" w:hAnsi="Arial"/>
          <w:sz w:val="20"/>
        </w:rPr>
        <w:t xml:space="preserve">working days, </w:t>
      </w:r>
      <w:r w:rsidR="00297F77">
        <w:rPr>
          <w:rFonts w:ascii="Arial" w:hAnsi="Arial"/>
          <w:sz w:val="20"/>
        </w:rPr>
        <w:t>Oxfam</w:t>
      </w:r>
      <w:r w:rsidRPr="00051B75">
        <w:rPr>
          <w:rFonts w:ascii="Arial" w:hAnsi="Arial"/>
          <w:sz w:val="20"/>
        </w:rPr>
        <w:t xml:space="preserve"> can consider (after notification) the award as null and void. </w:t>
      </w:r>
    </w:p>
    <w:p w:rsidR="00A4435B" w:rsidRPr="00FD5CFE" w:rsidRDefault="00A4435B" w:rsidP="00A4435B">
      <w:pPr>
        <w:jc w:val="both"/>
        <w:rPr>
          <w:rFonts w:ascii="Arial" w:hAnsi="Arial"/>
          <w:sz w:val="20"/>
        </w:rPr>
      </w:pPr>
    </w:p>
    <w:p w:rsidR="00FA7132" w:rsidRPr="00FD5CFE" w:rsidRDefault="00FA7132" w:rsidP="00A4435B">
      <w:pPr>
        <w:jc w:val="both"/>
        <w:rPr>
          <w:rFonts w:ascii="Arial" w:hAnsi="Arial"/>
          <w:sz w:val="20"/>
        </w:rPr>
      </w:pPr>
    </w:p>
    <w:p w:rsidR="00A4435B"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6" w:name="_Toc404702910"/>
      <w:bookmarkStart w:id="157" w:name="_Toc445469609"/>
      <w:r w:rsidRPr="00051B75">
        <w:rPr>
          <w:rFonts w:ascii="Arial" w:hAnsi="Arial"/>
          <w:sz w:val="20"/>
          <w:u w:val="single"/>
        </w:rPr>
        <w:t>Ownership of tenders</w:t>
      </w:r>
      <w:bookmarkEnd w:id="156"/>
      <w:bookmarkEnd w:id="157"/>
    </w:p>
    <w:p w:rsidR="00A4435B" w:rsidRPr="00FD5CFE" w:rsidRDefault="00297F77" w:rsidP="00A4435B">
      <w:pPr>
        <w:jc w:val="both"/>
        <w:rPr>
          <w:rFonts w:ascii="Arial" w:hAnsi="Arial"/>
          <w:sz w:val="20"/>
        </w:rPr>
      </w:pPr>
      <w:r>
        <w:rPr>
          <w:rFonts w:ascii="Arial" w:hAnsi="Arial"/>
          <w:sz w:val="20"/>
        </w:rPr>
        <w:t>Oxfam</w:t>
      </w:r>
      <w:r w:rsidR="00051B75" w:rsidRPr="00051B75">
        <w:rPr>
          <w:rFonts w:ascii="Arial" w:hAnsi="Arial"/>
          <w:sz w:val="20"/>
        </w:rPr>
        <w:t xml:space="preserve"> retains ownership of all tenders received under this tender process. Consequently, </w:t>
      </w:r>
      <w:r w:rsidR="00362A9B">
        <w:rPr>
          <w:rFonts w:ascii="Arial" w:hAnsi="Arial"/>
          <w:sz w:val="20"/>
        </w:rPr>
        <w:t>tenderer</w:t>
      </w:r>
      <w:r w:rsidR="00051B75" w:rsidRPr="00051B75">
        <w:rPr>
          <w:rFonts w:ascii="Arial" w:hAnsi="Arial"/>
          <w:sz w:val="20"/>
        </w:rPr>
        <w:t>s have no right to have their tenders returned to them.</w:t>
      </w:r>
    </w:p>
    <w:p w:rsidR="00F51850" w:rsidRPr="00FD5CFE" w:rsidRDefault="00F51850" w:rsidP="00A4435B">
      <w:pPr>
        <w:jc w:val="both"/>
        <w:rPr>
          <w:rFonts w:ascii="Arial" w:hAnsi="Arial"/>
          <w:sz w:val="20"/>
        </w:rPr>
      </w:pPr>
    </w:p>
    <w:p w:rsidR="007B2AFC" w:rsidRPr="00FD5CFE" w:rsidRDefault="00051B75" w:rsidP="007B2AFC">
      <w:pPr>
        <w:pStyle w:val="Default"/>
        <w:jc w:val="both"/>
        <w:rPr>
          <w:rFonts w:ascii="Arial" w:hAnsi="Arial"/>
          <w:sz w:val="20"/>
          <w:lang w:val="en-GB"/>
        </w:rPr>
      </w:pPr>
      <w:r w:rsidRPr="00051B75">
        <w:rPr>
          <w:rFonts w:ascii="Arial" w:hAnsi="Arial"/>
          <w:sz w:val="20"/>
          <w:lang w:val="en-GB"/>
        </w:rPr>
        <w:t>O</w:t>
      </w:r>
      <w:r w:rsidR="00297F77">
        <w:rPr>
          <w:rFonts w:ascii="Arial" w:hAnsi="Arial"/>
          <w:sz w:val="20"/>
          <w:lang w:val="en-GB"/>
        </w:rPr>
        <w:t>xfam</w:t>
      </w:r>
      <w:r w:rsidRPr="00051B75">
        <w:rPr>
          <w:rFonts w:ascii="Arial" w:hAnsi="Arial"/>
          <w:sz w:val="20"/>
          <w:lang w:val="en-GB"/>
        </w:rPr>
        <w:t xml:space="preserve"> guarantees that tender offers shall remain confidential. </w:t>
      </w:r>
    </w:p>
    <w:p w:rsidR="007B2AFC" w:rsidRPr="00FD5CFE" w:rsidRDefault="007B2AFC" w:rsidP="00A4435B">
      <w:pPr>
        <w:jc w:val="both"/>
        <w:rPr>
          <w:rFonts w:ascii="Arial" w:hAnsi="Arial"/>
          <w:sz w:val="20"/>
        </w:rPr>
      </w:pPr>
    </w:p>
    <w:p w:rsidR="00FA7132" w:rsidRPr="00FD5CFE" w:rsidRDefault="00FA7132" w:rsidP="00A4435B">
      <w:pPr>
        <w:jc w:val="both"/>
        <w:rPr>
          <w:rFonts w:ascii="Arial" w:hAnsi="Arial"/>
          <w:sz w:val="20"/>
        </w:rPr>
      </w:pPr>
    </w:p>
    <w:p w:rsidR="00CE1C34"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58" w:name="_Toc404702912"/>
      <w:bookmarkStart w:id="159" w:name="_Toc445469610"/>
      <w:r w:rsidRPr="00051B75">
        <w:rPr>
          <w:rFonts w:ascii="Arial" w:hAnsi="Arial"/>
          <w:sz w:val="20"/>
          <w:u w:val="single"/>
        </w:rPr>
        <w:t>Type of contract</w:t>
      </w:r>
      <w:bookmarkEnd w:id="158"/>
      <w:bookmarkEnd w:id="159"/>
    </w:p>
    <w:p w:rsidR="00F51850" w:rsidRPr="00FD5CFE" w:rsidRDefault="00051B75" w:rsidP="00E03061">
      <w:pPr>
        <w:jc w:val="both"/>
        <w:rPr>
          <w:rFonts w:ascii="Arial" w:hAnsi="Arial"/>
          <w:sz w:val="20"/>
        </w:rPr>
      </w:pPr>
      <w:r w:rsidRPr="00051B75">
        <w:rPr>
          <w:rFonts w:ascii="Arial" w:hAnsi="Arial"/>
          <w:sz w:val="20"/>
        </w:rPr>
        <w:t>The contract that will be concluded between the successful tenderer and O</w:t>
      </w:r>
      <w:r w:rsidR="00297F77">
        <w:rPr>
          <w:rFonts w:ascii="Arial" w:hAnsi="Arial"/>
          <w:sz w:val="20"/>
        </w:rPr>
        <w:t>xfam</w:t>
      </w:r>
      <w:r w:rsidRPr="00051B75">
        <w:rPr>
          <w:rFonts w:ascii="Arial" w:hAnsi="Arial"/>
          <w:sz w:val="20"/>
        </w:rPr>
        <w:t xml:space="preserve"> is done according to O</w:t>
      </w:r>
      <w:r w:rsidR="00297F77">
        <w:rPr>
          <w:rFonts w:ascii="Arial" w:hAnsi="Arial"/>
          <w:sz w:val="20"/>
        </w:rPr>
        <w:t>xfam</w:t>
      </w:r>
      <w:r w:rsidRPr="00051B75">
        <w:rPr>
          <w:rFonts w:ascii="Arial" w:hAnsi="Arial"/>
          <w:sz w:val="20"/>
        </w:rPr>
        <w:t xml:space="preserve">’s standard contract. </w:t>
      </w:r>
    </w:p>
    <w:p w:rsidR="00B21105" w:rsidRPr="00FD5CFE" w:rsidRDefault="00B21105" w:rsidP="00B21105">
      <w:pPr>
        <w:widowControl w:val="0"/>
        <w:autoSpaceDE w:val="0"/>
        <w:autoSpaceDN w:val="0"/>
        <w:adjustRightInd w:val="0"/>
        <w:jc w:val="both"/>
        <w:rPr>
          <w:rFonts w:ascii="Arial" w:hAnsi="Arial"/>
          <w:i/>
          <w:color w:val="000000"/>
          <w:sz w:val="20"/>
        </w:rPr>
      </w:pPr>
    </w:p>
    <w:p w:rsidR="00DB6981" w:rsidRPr="00FD5CFE" w:rsidRDefault="00DB6981" w:rsidP="00B21105">
      <w:pPr>
        <w:widowControl w:val="0"/>
        <w:autoSpaceDE w:val="0"/>
        <w:autoSpaceDN w:val="0"/>
        <w:adjustRightInd w:val="0"/>
        <w:jc w:val="both"/>
        <w:rPr>
          <w:rFonts w:ascii="Arial" w:hAnsi="Arial"/>
          <w:color w:val="000000"/>
          <w:sz w:val="20"/>
        </w:rPr>
      </w:pPr>
    </w:p>
    <w:p w:rsidR="00DB6981" w:rsidRPr="00FD5CFE" w:rsidRDefault="00051B75" w:rsidP="00AF365C">
      <w:pPr>
        <w:pStyle w:val="Heading3"/>
        <w:numPr>
          <w:ilvl w:val="0"/>
          <w:numId w:val="22"/>
        </w:numPr>
        <w:tabs>
          <w:tab w:val="left" w:pos="1418"/>
        </w:tabs>
        <w:spacing w:before="0" w:after="0"/>
        <w:ind w:hanging="702"/>
        <w:rPr>
          <w:rFonts w:ascii="Arial" w:hAnsi="Arial"/>
          <w:sz w:val="20"/>
          <w:u w:val="single"/>
        </w:rPr>
      </w:pPr>
      <w:bookmarkStart w:id="160" w:name="_Toc404702914"/>
      <w:bookmarkStart w:id="161" w:name="_Toc445469611"/>
      <w:r w:rsidRPr="00051B75">
        <w:rPr>
          <w:rFonts w:ascii="Arial" w:hAnsi="Arial"/>
          <w:sz w:val="20"/>
          <w:u w:val="single"/>
        </w:rPr>
        <w:t>Cancellation of the tender procedure</w:t>
      </w:r>
      <w:bookmarkEnd w:id="160"/>
      <w:bookmarkEnd w:id="161"/>
      <w:r w:rsidRPr="00051B75">
        <w:rPr>
          <w:rFonts w:ascii="Arial" w:hAnsi="Arial"/>
          <w:sz w:val="20"/>
          <w:u w:val="single"/>
        </w:rPr>
        <w:t xml:space="preserve"> </w:t>
      </w:r>
    </w:p>
    <w:p w:rsidR="00DB6981" w:rsidRPr="00FD5CFE" w:rsidRDefault="00051B75" w:rsidP="00DB6981">
      <w:pPr>
        <w:jc w:val="both"/>
        <w:rPr>
          <w:rFonts w:ascii="Arial" w:hAnsi="Arial"/>
          <w:sz w:val="20"/>
        </w:rPr>
      </w:pPr>
      <w:r w:rsidRPr="00051B75">
        <w:rPr>
          <w:rFonts w:ascii="Arial" w:hAnsi="Arial"/>
          <w:sz w:val="20"/>
        </w:rPr>
        <w:t xml:space="preserve">In the event of a tender procedure's cancellation, </w:t>
      </w:r>
      <w:r w:rsidR="00362A9B">
        <w:rPr>
          <w:rFonts w:ascii="Arial" w:hAnsi="Arial"/>
          <w:sz w:val="20"/>
        </w:rPr>
        <w:t>tenderer</w:t>
      </w:r>
      <w:r w:rsidRPr="00051B75">
        <w:rPr>
          <w:rFonts w:ascii="Arial" w:hAnsi="Arial"/>
          <w:sz w:val="20"/>
        </w:rPr>
        <w:t>s will be notified by O</w:t>
      </w:r>
      <w:r w:rsidR="00297F77">
        <w:rPr>
          <w:rFonts w:ascii="Arial" w:hAnsi="Arial"/>
          <w:sz w:val="20"/>
        </w:rPr>
        <w:t>xfam</w:t>
      </w:r>
      <w:r w:rsidRPr="00051B75">
        <w:rPr>
          <w:rFonts w:ascii="Arial" w:hAnsi="Arial"/>
          <w:sz w:val="20"/>
        </w:rPr>
        <w:t>.</w:t>
      </w:r>
    </w:p>
    <w:p w:rsidR="00F51850" w:rsidRPr="00FD5CFE" w:rsidRDefault="00F51850" w:rsidP="00DB6981">
      <w:pPr>
        <w:jc w:val="both"/>
        <w:rPr>
          <w:rFonts w:ascii="Arial" w:hAnsi="Arial"/>
          <w:sz w:val="20"/>
        </w:rPr>
      </w:pPr>
    </w:p>
    <w:p w:rsidR="00DB6981" w:rsidRPr="00FD5CFE" w:rsidRDefault="00051B75" w:rsidP="00DB6981">
      <w:pPr>
        <w:jc w:val="both"/>
        <w:rPr>
          <w:rFonts w:ascii="Arial" w:hAnsi="Arial"/>
          <w:sz w:val="20"/>
        </w:rPr>
      </w:pPr>
      <w:r w:rsidRPr="00051B75">
        <w:rPr>
          <w:rFonts w:ascii="Arial" w:hAnsi="Arial"/>
          <w:sz w:val="20"/>
        </w:rPr>
        <w:t>Cancellation may occur where:</w:t>
      </w:r>
    </w:p>
    <w:p w:rsidR="00DB6981" w:rsidRPr="00FD5CFE" w:rsidRDefault="00051B75" w:rsidP="00AF365C">
      <w:pPr>
        <w:numPr>
          <w:ilvl w:val="0"/>
          <w:numId w:val="1"/>
        </w:numPr>
        <w:jc w:val="both"/>
        <w:rPr>
          <w:rFonts w:ascii="Arial" w:hAnsi="Arial"/>
          <w:sz w:val="20"/>
        </w:rPr>
      </w:pPr>
      <w:r w:rsidRPr="00051B75">
        <w:rPr>
          <w:rFonts w:ascii="Arial" w:hAnsi="Arial"/>
          <w:sz w:val="20"/>
        </w:rPr>
        <w:t>The tender procedure has been unsuccessful, namely where no qualitatively or financially worthwhile tender has been received, or where the</w:t>
      </w:r>
      <w:r w:rsidR="00AE6725">
        <w:rPr>
          <w:rFonts w:ascii="Arial" w:hAnsi="Arial"/>
          <w:sz w:val="20"/>
        </w:rPr>
        <w:t>b</w:t>
      </w:r>
      <w:r w:rsidRPr="00051B75">
        <w:rPr>
          <w:rFonts w:ascii="Arial" w:hAnsi="Arial"/>
          <w:sz w:val="20"/>
        </w:rPr>
        <w:t>re has been no response at all.</w:t>
      </w:r>
    </w:p>
    <w:p w:rsidR="00DB6981" w:rsidRPr="00FD5CFE" w:rsidRDefault="00051B75" w:rsidP="00AF365C">
      <w:pPr>
        <w:numPr>
          <w:ilvl w:val="0"/>
          <w:numId w:val="1"/>
        </w:numPr>
        <w:jc w:val="both"/>
        <w:rPr>
          <w:rFonts w:ascii="Arial" w:hAnsi="Arial"/>
          <w:sz w:val="20"/>
        </w:rPr>
      </w:pPr>
      <w:r w:rsidRPr="00051B75">
        <w:rPr>
          <w:rFonts w:ascii="Arial" w:hAnsi="Arial"/>
          <w:sz w:val="20"/>
        </w:rPr>
        <w:t>The economic or technical parameters of the project have been fundamentally altered.</w:t>
      </w:r>
    </w:p>
    <w:p w:rsidR="00DB6981" w:rsidRPr="00FD5CFE" w:rsidRDefault="00051B75" w:rsidP="00AF365C">
      <w:pPr>
        <w:numPr>
          <w:ilvl w:val="0"/>
          <w:numId w:val="1"/>
        </w:numPr>
        <w:jc w:val="both"/>
        <w:rPr>
          <w:rFonts w:ascii="Arial" w:hAnsi="Arial"/>
          <w:sz w:val="20"/>
        </w:rPr>
      </w:pPr>
      <w:r w:rsidRPr="00051B75">
        <w:rPr>
          <w:rFonts w:ascii="Arial" w:hAnsi="Arial"/>
          <w:sz w:val="20"/>
        </w:rPr>
        <w:t xml:space="preserve">Exceptional circumstances or </w:t>
      </w:r>
      <w:r w:rsidRPr="00051B75">
        <w:rPr>
          <w:rFonts w:ascii="Arial" w:hAnsi="Arial"/>
          <w:i/>
          <w:sz w:val="20"/>
        </w:rPr>
        <w:t>force majeure</w:t>
      </w:r>
      <w:r w:rsidRPr="00051B75">
        <w:rPr>
          <w:rFonts w:ascii="Arial" w:hAnsi="Arial"/>
          <w:sz w:val="20"/>
        </w:rPr>
        <w:t xml:space="preserve"> render normal performance of the project impossible.</w:t>
      </w:r>
    </w:p>
    <w:p w:rsidR="00DB6981" w:rsidRPr="00FD5CFE" w:rsidRDefault="00051B75" w:rsidP="00AF365C">
      <w:pPr>
        <w:numPr>
          <w:ilvl w:val="0"/>
          <w:numId w:val="1"/>
        </w:numPr>
        <w:jc w:val="both"/>
        <w:rPr>
          <w:rFonts w:ascii="Arial" w:hAnsi="Arial"/>
          <w:sz w:val="20"/>
        </w:rPr>
      </w:pPr>
      <w:r w:rsidRPr="00051B75">
        <w:rPr>
          <w:rFonts w:ascii="Arial" w:hAnsi="Arial"/>
          <w:sz w:val="20"/>
        </w:rPr>
        <w:t>All technically compliant tenders exceed the financial resources available to O</w:t>
      </w:r>
      <w:r w:rsidR="00297F77">
        <w:rPr>
          <w:rFonts w:ascii="Arial" w:hAnsi="Arial"/>
          <w:sz w:val="20"/>
        </w:rPr>
        <w:t>xfam</w:t>
      </w:r>
      <w:r w:rsidRPr="00051B75">
        <w:rPr>
          <w:rFonts w:ascii="Arial" w:hAnsi="Arial"/>
          <w:sz w:val="20"/>
        </w:rPr>
        <w:t>.</w:t>
      </w:r>
    </w:p>
    <w:p w:rsidR="00DB6981" w:rsidRPr="00FD5CFE" w:rsidRDefault="00051B75" w:rsidP="00AF365C">
      <w:pPr>
        <w:numPr>
          <w:ilvl w:val="0"/>
          <w:numId w:val="1"/>
        </w:numPr>
        <w:jc w:val="both"/>
        <w:rPr>
          <w:rFonts w:ascii="Arial" w:hAnsi="Arial"/>
          <w:sz w:val="20"/>
        </w:rPr>
      </w:pPr>
      <w:r w:rsidRPr="00051B75">
        <w:rPr>
          <w:rFonts w:ascii="Arial" w:hAnsi="Arial"/>
          <w:sz w:val="20"/>
        </w:rPr>
        <w:t>There have been irregularities in the procedure, in particular where these have prevented fair competition.</w:t>
      </w:r>
    </w:p>
    <w:p w:rsidR="003369B0" w:rsidRPr="00FD5CFE" w:rsidRDefault="003369B0" w:rsidP="004F2AE8">
      <w:pPr>
        <w:ind w:left="360"/>
        <w:jc w:val="both"/>
        <w:rPr>
          <w:rFonts w:ascii="Arial" w:hAnsi="Arial" w:cs="Arial"/>
          <w:sz w:val="20"/>
          <w:szCs w:val="20"/>
        </w:rPr>
      </w:pPr>
    </w:p>
    <w:p w:rsidR="00DB6981" w:rsidRPr="00FD5CFE" w:rsidRDefault="00051B75" w:rsidP="00DB6981">
      <w:pPr>
        <w:pBdr>
          <w:top w:val="single" w:sz="4" w:space="1" w:color="auto"/>
          <w:left w:val="single" w:sz="4" w:space="4" w:color="auto"/>
          <w:bottom w:val="single" w:sz="4" w:space="1" w:color="auto"/>
          <w:right w:val="single" w:sz="4" w:space="4" w:color="auto"/>
        </w:pBdr>
        <w:jc w:val="both"/>
        <w:rPr>
          <w:rFonts w:ascii="Arial" w:hAnsi="Arial"/>
          <w:sz w:val="20"/>
        </w:rPr>
      </w:pPr>
      <w:r w:rsidRPr="00051B75">
        <w:rPr>
          <w:rFonts w:ascii="Arial" w:hAnsi="Arial"/>
          <w:sz w:val="20"/>
        </w:rPr>
        <w:t>Under no circumstances will O</w:t>
      </w:r>
      <w:r w:rsidR="00297F77">
        <w:rPr>
          <w:rFonts w:ascii="Arial" w:hAnsi="Arial"/>
          <w:sz w:val="20"/>
        </w:rPr>
        <w:t>xfam</w:t>
      </w:r>
      <w:r w:rsidRPr="00051B75">
        <w:rPr>
          <w:rFonts w:ascii="Arial" w:hAnsi="Arial"/>
          <w:sz w:val="20"/>
        </w:rPr>
        <w:t xml:space="preserve"> be liable for damages, whatever their nature (in particular damages for loss of profits) or relation with the cancellation of a tender, even if OXFAM has been warned of the possibility of damages. </w:t>
      </w:r>
    </w:p>
    <w:p w:rsidR="00DB6981" w:rsidRPr="00FD5CFE" w:rsidRDefault="00DB6981" w:rsidP="00B21105">
      <w:pPr>
        <w:widowControl w:val="0"/>
        <w:autoSpaceDE w:val="0"/>
        <w:autoSpaceDN w:val="0"/>
        <w:adjustRightInd w:val="0"/>
        <w:jc w:val="both"/>
        <w:rPr>
          <w:rFonts w:ascii="Arial" w:hAnsi="Arial"/>
          <w:color w:val="000000"/>
          <w:sz w:val="20"/>
        </w:rPr>
      </w:pPr>
    </w:p>
    <w:p w:rsidR="00DB6981" w:rsidRPr="00FD5CFE"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10"/>
        </w:rPr>
      </w:pPr>
    </w:p>
    <w:p w:rsidR="00B21105" w:rsidRPr="00FD5CFE" w:rsidRDefault="00362A9B"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20"/>
        </w:rPr>
      </w:pPr>
      <w:r>
        <w:rPr>
          <w:rFonts w:ascii="Arial" w:hAnsi="Arial"/>
          <w:b/>
          <w:i/>
          <w:color w:val="000000"/>
          <w:sz w:val="20"/>
        </w:rPr>
        <w:t>Tenderer</w:t>
      </w:r>
      <w:r w:rsidR="00051B75" w:rsidRPr="00051B75">
        <w:rPr>
          <w:rFonts w:ascii="Arial" w:hAnsi="Arial"/>
          <w:b/>
          <w:i/>
          <w:color w:val="000000"/>
          <w:sz w:val="20"/>
        </w:rPr>
        <w:t>s are requested not to contact O</w:t>
      </w:r>
      <w:r w:rsidR="00297F77">
        <w:rPr>
          <w:rFonts w:ascii="Arial" w:hAnsi="Arial"/>
          <w:b/>
          <w:i/>
          <w:color w:val="000000"/>
          <w:sz w:val="20"/>
        </w:rPr>
        <w:t>xfam</w:t>
      </w:r>
      <w:r w:rsidR="00051B75" w:rsidRPr="00051B75">
        <w:rPr>
          <w:rFonts w:ascii="Arial" w:hAnsi="Arial"/>
          <w:b/>
          <w:i/>
          <w:color w:val="000000"/>
          <w:sz w:val="20"/>
        </w:rPr>
        <w:t xml:space="preserve"> during the tender assessment period, unless through the formal questioning mechanism outlined above or if they are an existing O</w:t>
      </w:r>
      <w:r w:rsidR="00297F77">
        <w:rPr>
          <w:rFonts w:ascii="Arial" w:hAnsi="Arial"/>
          <w:b/>
          <w:i/>
          <w:color w:val="000000"/>
          <w:sz w:val="20"/>
        </w:rPr>
        <w:t>xfam</w:t>
      </w:r>
      <w:r w:rsidR="00051B75" w:rsidRPr="00051B75">
        <w:rPr>
          <w:rFonts w:ascii="Arial" w:hAnsi="Arial"/>
          <w:b/>
          <w:i/>
          <w:color w:val="000000"/>
          <w:sz w:val="20"/>
        </w:rPr>
        <w:t xml:space="preserve"> supplier, and then only in pursuit of existing O</w:t>
      </w:r>
      <w:r w:rsidR="00297F77">
        <w:rPr>
          <w:rFonts w:ascii="Arial" w:hAnsi="Arial"/>
          <w:b/>
          <w:i/>
          <w:color w:val="000000"/>
          <w:sz w:val="20"/>
        </w:rPr>
        <w:t>xfam</w:t>
      </w:r>
      <w:r w:rsidR="00051B75" w:rsidRPr="00051B75">
        <w:rPr>
          <w:rFonts w:ascii="Arial" w:hAnsi="Arial"/>
          <w:b/>
          <w:i/>
          <w:color w:val="000000"/>
          <w:sz w:val="20"/>
        </w:rPr>
        <w:t xml:space="preserve"> business.</w:t>
      </w:r>
    </w:p>
    <w:p w:rsidR="00DB6981" w:rsidRPr="00FD5CFE"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Arial" w:hAnsi="Arial"/>
          <w:b/>
          <w:i/>
          <w:color w:val="000000"/>
          <w:sz w:val="10"/>
        </w:rPr>
      </w:pPr>
    </w:p>
    <w:p w:rsidR="000031F0" w:rsidRPr="00FD5CFE" w:rsidRDefault="000031F0">
      <w:pPr>
        <w:rPr>
          <w:rFonts w:ascii="Arial" w:hAnsi="Arial"/>
          <w:sz w:val="20"/>
        </w:rPr>
      </w:pPr>
    </w:p>
    <w:p w:rsidR="00E5397C" w:rsidRPr="00FD5CFE" w:rsidRDefault="00E5397C">
      <w:pPr>
        <w:rPr>
          <w:rFonts w:ascii="Arial" w:hAnsi="Arial"/>
          <w:sz w:val="20"/>
        </w:rPr>
      </w:pPr>
    </w:p>
    <w:p w:rsidR="00F51850" w:rsidRPr="00FD5CFE" w:rsidRDefault="00F51850">
      <w:pPr>
        <w:rPr>
          <w:rFonts w:ascii="Arial" w:hAnsi="Arial"/>
          <w:sz w:val="20"/>
        </w:rPr>
      </w:pPr>
    </w:p>
    <w:p w:rsidR="00F51850" w:rsidRPr="00FD5CFE" w:rsidRDefault="00F51850">
      <w:pPr>
        <w:rPr>
          <w:rFonts w:ascii="Arial" w:hAnsi="Arial"/>
          <w:sz w:val="20"/>
        </w:rPr>
        <w:sectPr w:rsidR="00F51850" w:rsidRPr="00FD5CFE" w:rsidSect="00DB6981">
          <w:headerReference w:type="default" r:id="rId19"/>
          <w:footerReference w:type="default" r:id="rId20"/>
          <w:pgSz w:w="11906" w:h="16838"/>
          <w:pgMar w:top="1079" w:right="1133" w:bottom="993" w:left="1134" w:header="708" w:footer="193" w:gutter="0"/>
          <w:cols w:space="708"/>
          <w:rtlGutter/>
          <w:docGrid w:linePitch="360"/>
        </w:sectPr>
      </w:pPr>
    </w:p>
    <w:p w:rsidR="00AF0608" w:rsidRPr="00FD5CFE" w:rsidRDefault="00AF0608" w:rsidP="00EC023E">
      <w:pPr>
        <w:pBdr>
          <w:bottom w:val="single" w:sz="6" w:space="1" w:color="auto"/>
        </w:pBdr>
        <w:jc w:val="both"/>
        <w:rPr>
          <w:rFonts w:ascii="Arial" w:hAnsi="Arial"/>
          <w:sz w:val="22"/>
        </w:rPr>
      </w:pPr>
    </w:p>
    <w:p w:rsidR="00AF0608" w:rsidRPr="00FD5CFE" w:rsidRDefault="00AF0608">
      <w:pPr>
        <w:rPr>
          <w:rFonts w:ascii="Arial" w:hAnsi="Arial"/>
          <w:sz w:val="22"/>
        </w:rPr>
      </w:pPr>
    </w:p>
    <w:p w:rsidR="00AF0608" w:rsidRPr="00FD5CFE" w:rsidRDefault="009923FA" w:rsidP="00114523">
      <w:pPr>
        <w:pStyle w:val="Heading1"/>
        <w:numPr>
          <w:ilvl w:val="0"/>
          <w:numId w:val="0"/>
        </w:numPr>
        <w:pBdr>
          <w:top w:val="none" w:sz="0" w:space="0" w:color="auto"/>
          <w:bottom w:val="none" w:sz="0" w:space="0" w:color="auto"/>
        </w:pBdr>
        <w:spacing w:before="0" w:after="0"/>
        <w:rPr>
          <w:rFonts w:ascii="Arial" w:hAnsi="Arial"/>
          <w:sz w:val="36"/>
        </w:rPr>
      </w:pPr>
      <w:bookmarkStart w:id="162" w:name="_Toc404702915"/>
      <w:bookmarkStart w:id="163" w:name="_Toc445469612"/>
      <w:r w:rsidRPr="009923FA">
        <w:rPr>
          <w:rFonts w:ascii="Arial" w:hAnsi="Arial"/>
          <w:sz w:val="36"/>
        </w:rPr>
        <w:t>APPENDIXES</w:t>
      </w:r>
      <w:bookmarkEnd w:id="162"/>
      <w:bookmarkEnd w:id="163"/>
    </w:p>
    <w:p w:rsidR="00AF0608" w:rsidRPr="00FD5CFE" w:rsidRDefault="00AF0608" w:rsidP="00AF0608">
      <w:pPr>
        <w:pBdr>
          <w:bottom w:val="single" w:sz="6" w:space="1" w:color="auto"/>
        </w:pBdr>
        <w:jc w:val="center"/>
        <w:rPr>
          <w:rFonts w:ascii="Arial" w:hAnsi="Arial"/>
          <w:b/>
          <w:sz w:val="22"/>
        </w:rPr>
      </w:pPr>
    </w:p>
    <w:p w:rsidR="00AF0608" w:rsidRPr="00FD5CFE" w:rsidRDefault="00AF0608">
      <w:pPr>
        <w:rPr>
          <w:rFonts w:ascii="Arial" w:hAnsi="Arial"/>
          <w:sz w:val="22"/>
        </w:rPr>
      </w:pPr>
    </w:p>
    <w:p w:rsidR="00AF0608" w:rsidRPr="00FD5CFE" w:rsidRDefault="00AF0608">
      <w:pPr>
        <w:rPr>
          <w:rFonts w:ascii="Arial" w:hAnsi="Arial"/>
          <w:sz w:val="22"/>
        </w:rPr>
      </w:pPr>
    </w:p>
    <w:p w:rsidR="008C03EE" w:rsidRPr="00FD5CFE" w:rsidRDefault="008C03EE">
      <w:pPr>
        <w:rPr>
          <w:rFonts w:ascii="Arial" w:hAnsi="Arial"/>
          <w:sz w:val="22"/>
        </w:rPr>
      </w:pPr>
    </w:p>
    <w:p w:rsidR="008C03EE" w:rsidRPr="00FD5CFE" w:rsidRDefault="008C03EE">
      <w:pPr>
        <w:rPr>
          <w:rFonts w:ascii="Arial" w:hAnsi="Arial"/>
          <w:sz w:val="22"/>
        </w:rPr>
      </w:pPr>
    </w:p>
    <w:p w:rsidR="00AF0608" w:rsidRPr="00FD5CFE" w:rsidRDefault="00AF0608">
      <w:pPr>
        <w:rPr>
          <w:rFonts w:ascii="Arial" w:hAnsi="Arial"/>
          <w:sz w:val="22"/>
        </w:rPr>
      </w:pPr>
    </w:p>
    <w:p w:rsidR="00AF0608" w:rsidRPr="00FD5CFE" w:rsidRDefault="009923FA">
      <w:pPr>
        <w:rPr>
          <w:rFonts w:ascii="Arial" w:hAnsi="Arial"/>
        </w:rPr>
      </w:pPr>
      <w:r w:rsidRPr="009923FA">
        <w:rPr>
          <w:rFonts w:ascii="Arial" w:hAnsi="Arial"/>
          <w:u w:val="single"/>
        </w:rPr>
        <w:t xml:space="preserve">Appendix </w:t>
      </w:r>
      <w:r w:rsidR="00AE6725" w:rsidRPr="009923FA">
        <w:rPr>
          <w:rFonts w:ascii="Arial" w:hAnsi="Arial"/>
          <w:u w:val="single"/>
        </w:rPr>
        <w:t>A</w:t>
      </w:r>
      <w:r w:rsidR="00AE6725" w:rsidRPr="009923FA">
        <w:rPr>
          <w:rFonts w:ascii="Arial" w:hAnsi="Arial"/>
        </w:rPr>
        <w:t>:</w:t>
      </w:r>
      <w:r w:rsidRPr="009923FA">
        <w:rPr>
          <w:rFonts w:ascii="Arial" w:hAnsi="Arial"/>
        </w:rPr>
        <w:t xml:space="preserve"> Technical Specifications</w:t>
      </w:r>
    </w:p>
    <w:p w:rsidR="00AF0608" w:rsidRPr="00FD5CFE" w:rsidRDefault="00AF0608">
      <w:pPr>
        <w:rPr>
          <w:rFonts w:ascii="Arial" w:hAnsi="Arial"/>
        </w:rPr>
      </w:pPr>
    </w:p>
    <w:p w:rsidR="00AF0608" w:rsidRPr="00FD5CFE" w:rsidRDefault="009923FA">
      <w:pPr>
        <w:rPr>
          <w:rFonts w:ascii="Arial" w:hAnsi="Arial"/>
        </w:rPr>
      </w:pPr>
      <w:r w:rsidRPr="009923FA">
        <w:rPr>
          <w:rFonts w:ascii="Arial" w:hAnsi="Arial"/>
          <w:u w:val="single"/>
        </w:rPr>
        <w:t>Appendix B</w:t>
      </w:r>
      <w:r w:rsidRPr="009923FA">
        <w:rPr>
          <w:rFonts w:ascii="Arial" w:hAnsi="Arial"/>
        </w:rPr>
        <w:t>: Tenderer´s declaration</w:t>
      </w:r>
    </w:p>
    <w:p w:rsidR="00AF0608" w:rsidRPr="00FD5CFE" w:rsidRDefault="00AF0608">
      <w:pPr>
        <w:rPr>
          <w:rFonts w:ascii="Arial" w:hAnsi="Arial"/>
        </w:rPr>
      </w:pPr>
    </w:p>
    <w:p w:rsidR="00C55735" w:rsidRPr="00FD5CFE" w:rsidRDefault="00051B75">
      <w:pPr>
        <w:rPr>
          <w:rFonts w:ascii="Arial" w:hAnsi="Arial"/>
        </w:rPr>
      </w:pPr>
      <w:r w:rsidRPr="00051B75">
        <w:rPr>
          <w:rFonts w:ascii="Arial" w:hAnsi="Arial"/>
          <w:u w:val="single"/>
        </w:rPr>
        <w:t>Appendix C</w:t>
      </w:r>
      <w:r w:rsidRPr="00051B75">
        <w:rPr>
          <w:rFonts w:ascii="Arial" w:hAnsi="Arial"/>
        </w:rPr>
        <w:t xml:space="preserve">: Oxfam Ethical </w:t>
      </w:r>
      <w:r w:rsidR="00196DE4">
        <w:rPr>
          <w:rFonts w:ascii="Arial" w:hAnsi="Arial"/>
        </w:rPr>
        <w:t>and Environmental Policy</w:t>
      </w:r>
    </w:p>
    <w:p w:rsidR="00C55735" w:rsidRPr="00266419" w:rsidRDefault="00C55735">
      <w:pPr>
        <w:rPr>
          <w:rFonts w:ascii="Arial" w:hAnsi="Arial"/>
        </w:rPr>
      </w:pPr>
    </w:p>
    <w:p w:rsidR="008C03EE" w:rsidRPr="00266419" w:rsidRDefault="00117E6B">
      <w:pPr>
        <w:rPr>
          <w:rFonts w:ascii="Arial" w:hAnsi="Arial"/>
          <w:lang w:val="fr-FR"/>
        </w:rPr>
      </w:pPr>
      <w:r w:rsidRPr="00266419">
        <w:rPr>
          <w:rFonts w:ascii="Arial" w:hAnsi="Arial"/>
          <w:u w:val="single"/>
          <w:lang w:val="fr-FR"/>
        </w:rPr>
        <w:t>Appendix D:</w:t>
      </w:r>
      <w:r w:rsidRPr="00266419">
        <w:rPr>
          <w:rFonts w:ascii="Arial" w:hAnsi="Arial"/>
          <w:lang w:val="fr-FR"/>
        </w:rPr>
        <w:t xml:space="preserve"> Supplier</w:t>
      </w:r>
      <w:r w:rsidR="009923FA" w:rsidRPr="00266419">
        <w:rPr>
          <w:rFonts w:ascii="Arial" w:hAnsi="Arial"/>
          <w:lang w:val="fr-FR"/>
        </w:rPr>
        <w:t xml:space="preserve"> Questionnaire</w:t>
      </w:r>
    </w:p>
    <w:p w:rsidR="008C03EE" w:rsidRPr="00266419" w:rsidRDefault="008C03EE">
      <w:pPr>
        <w:rPr>
          <w:rFonts w:ascii="Arial" w:hAnsi="Arial"/>
          <w:lang w:val="fr-FR"/>
        </w:rPr>
      </w:pPr>
    </w:p>
    <w:p w:rsidR="00295A36" w:rsidRPr="00266419" w:rsidRDefault="009923FA">
      <w:pPr>
        <w:rPr>
          <w:rFonts w:ascii="Arial" w:hAnsi="Arial"/>
          <w:lang w:val="fr-FR"/>
        </w:rPr>
      </w:pPr>
      <w:r w:rsidRPr="00266419">
        <w:rPr>
          <w:rFonts w:ascii="Arial" w:hAnsi="Arial"/>
          <w:u w:val="single"/>
          <w:lang w:val="fr-FR"/>
        </w:rPr>
        <w:t>Appendix E</w:t>
      </w:r>
      <w:r w:rsidRPr="00266419">
        <w:rPr>
          <w:rFonts w:ascii="Arial" w:hAnsi="Arial"/>
          <w:lang w:val="fr-FR"/>
        </w:rPr>
        <w:t>: Price proposal</w:t>
      </w:r>
    </w:p>
    <w:p w:rsidR="00295A36" w:rsidRPr="00266419" w:rsidRDefault="00295A36">
      <w:pPr>
        <w:rPr>
          <w:rFonts w:ascii="Arial" w:hAnsi="Arial"/>
          <w:lang w:val="fr-FR"/>
        </w:rPr>
      </w:pPr>
    </w:p>
    <w:p w:rsidR="000031F0" w:rsidRPr="00FD5CFE" w:rsidRDefault="009923FA">
      <w:pPr>
        <w:rPr>
          <w:rFonts w:ascii="Arial" w:hAnsi="Arial"/>
        </w:rPr>
      </w:pPr>
      <w:r w:rsidRPr="009923FA">
        <w:rPr>
          <w:rFonts w:ascii="Arial" w:hAnsi="Arial"/>
        </w:rPr>
        <w:br w:type="page"/>
      </w:r>
    </w:p>
    <w:p w:rsidR="000031F0" w:rsidRPr="00FD5CFE" w:rsidRDefault="009923FA" w:rsidP="00C562FF">
      <w:pPr>
        <w:pStyle w:val="Heading1"/>
        <w:numPr>
          <w:ilvl w:val="0"/>
          <w:numId w:val="0"/>
        </w:numPr>
        <w:pBdr>
          <w:bottom w:val="single" w:sz="4" w:space="0" w:color="auto"/>
        </w:pBdr>
        <w:rPr>
          <w:rFonts w:ascii="Arial" w:hAnsi="Arial"/>
          <w:sz w:val="36"/>
        </w:rPr>
      </w:pPr>
      <w:bookmarkStart w:id="164" w:name="_Toc404333059"/>
      <w:bookmarkStart w:id="165" w:name="_Toc404702916"/>
      <w:bookmarkStart w:id="166" w:name="_Toc445469613"/>
      <w:r w:rsidRPr="009923FA">
        <w:rPr>
          <w:rFonts w:ascii="Arial" w:hAnsi="Arial"/>
          <w:sz w:val="36"/>
        </w:rPr>
        <w:t>Appendix A:</w:t>
      </w:r>
      <w:bookmarkEnd w:id="164"/>
      <w:r w:rsidRPr="009923FA">
        <w:rPr>
          <w:rFonts w:ascii="Arial" w:hAnsi="Arial"/>
          <w:sz w:val="36"/>
        </w:rPr>
        <w:t xml:space="preserve"> </w:t>
      </w:r>
      <w:bookmarkStart w:id="167" w:name="_Toc404333060"/>
      <w:r w:rsidRPr="009923FA">
        <w:rPr>
          <w:rFonts w:ascii="Arial" w:hAnsi="Arial"/>
          <w:sz w:val="36"/>
        </w:rPr>
        <w:t>TECHNICAL SPECIFICATIONS</w:t>
      </w:r>
      <w:bookmarkEnd w:id="165"/>
      <w:bookmarkEnd w:id="166"/>
      <w:bookmarkEnd w:id="167"/>
    </w:p>
    <w:p w:rsidR="00C562FF" w:rsidRPr="00F5482B" w:rsidRDefault="00C562FF" w:rsidP="00C562FF">
      <w:pPr>
        <w:jc w:val="both"/>
        <w:rPr>
          <w:rFonts w:asciiTheme="majorBidi" w:hAnsiTheme="majorBidi" w:cstheme="majorBidi"/>
          <w:b/>
          <w:bCs/>
          <w:shadow/>
          <w:spacing w:val="40"/>
          <w:kern w:val="32"/>
          <w:sz w:val="36"/>
          <w:szCs w:val="32"/>
        </w:rPr>
      </w:pPr>
      <w:bookmarkStart w:id="168" w:name="_Toc404702917"/>
      <w:bookmarkStart w:id="169" w:name="_Toc445469614"/>
    </w:p>
    <w:p w:rsidR="006535E9" w:rsidRDefault="006535E9" w:rsidP="00480D75">
      <w:pPr>
        <w:ind w:left="360"/>
        <w:jc w:val="both"/>
        <w:rPr>
          <w:rFonts w:asciiTheme="majorBidi" w:hAnsiTheme="majorBidi" w:cstheme="majorBidi"/>
        </w:rPr>
      </w:pPr>
    </w:p>
    <w:p w:rsidR="00C562FF" w:rsidRPr="006535E9" w:rsidRDefault="00C562FF" w:rsidP="00480D75">
      <w:pPr>
        <w:ind w:left="360"/>
        <w:jc w:val="both"/>
        <w:rPr>
          <w:rFonts w:asciiTheme="majorBidi" w:hAnsiTheme="majorBidi" w:cstheme="majorBidi"/>
        </w:rPr>
      </w:pPr>
      <w:r w:rsidRPr="006535E9">
        <w:rPr>
          <w:rFonts w:asciiTheme="majorBidi" w:hAnsiTheme="majorBidi" w:cstheme="majorBidi"/>
        </w:rPr>
        <w:t>Distribution of water</w:t>
      </w:r>
      <w:r w:rsidR="00010467" w:rsidRPr="006535E9">
        <w:rPr>
          <w:rFonts w:asciiTheme="majorBidi" w:hAnsiTheme="majorBidi" w:cstheme="majorBidi"/>
        </w:rPr>
        <w:t xml:space="preserve"> storage</w:t>
      </w:r>
      <w:r w:rsidRPr="006535E9">
        <w:rPr>
          <w:rFonts w:asciiTheme="majorBidi" w:hAnsiTheme="majorBidi" w:cstheme="majorBidi"/>
        </w:rPr>
        <w:t xml:space="preserve"> tank</w:t>
      </w:r>
      <w:r w:rsidR="00010467" w:rsidRPr="006535E9">
        <w:rPr>
          <w:rFonts w:asciiTheme="majorBidi" w:hAnsiTheme="majorBidi" w:cstheme="majorBidi"/>
        </w:rPr>
        <w:t>s</w:t>
      </w:r>
      <w:r w:rsidRPr="006535E9">
        <w:rPr>
          <w:rFonts w:asciiTheme="majorBidi" w:hAnsiTheme="majorBidi" w:cstheme="majorBidi"/>
        </w:rPr>
        <w:t xml:space="preserve"> </w:t>
      </w:r>
      <w:r w:rsidR="00E66868" w:rsidRPr="006535E9">
        <w:rPr>
          <w:rFonts w:asciiTheme="majorBidi" w:hAnsiTheme="majorBidi" w:cstheme="majorBidi"/>
        </w:rPr>
        <w:t xml:space="preserve">and solid waste bins </w:t>
      </w:r>
      <w:r w:rsidRPr="006535E9">
        <w:rPr>
          <w:rFonts w:asciiTheme="majorBidi" w:hAnsiTheme="majorBidi" w:cstheme="majorBidi"/>
        </w:rPr>
        <w:t xml:space="preserve">will </w:t>
      </w:r>
      <w:r w:rsidR="00AE6725" w:rsidRPr="006535E9">
        <w:rPr>
          <w:rFonts w:asciiTheme="majorBidi" w:hAnsiTheme="majorBidi" w:cstheme="majorBidi"/>
        </w:rPr>
        <w:t>be done</w:t>
      </w:r>
      <w:r w:rsidR="00220DEC" w:rsidRPr="006535E9">
        <w:rPr>
          <w:rFonts w:asciiTheme="majorBidi" w:hAnsiTheme="majorBidi" w:cstheme="majorBidi"/>
        </w:rPr>
        <w:t xml:space="preserve"> by supplier</w:t>
      </w:r>
      <w:r w:rsidR="00EA1C9D" w:rsidRPr="006535E9">
        <w:rPr>
          <w:rFonts w:asciiTheme="majorBidi" w:hAnsiTheme="majorBidi" w:cstheme="majorBidi"/>
        </w:rPr>
        <w:t xml:space="preserve"> under the supervision of Oxfam employees</w:t>
      </w:r>
      <w:r w:rsidRPr="006535E9">
        <w:rPr>
          <w:rFonts w:asciiTheme="majorBidi" w:hAnsiTheme="majorBidi" w:cstheme="majorBidi"/>
        </w:rPr>
        <w:t xml:space="preserve"> in several location</w:t>
      </w:r>
      <w:r w:rsidR="00EA1C9D" w:rsidRPr="006535E9">
        <w:rPr>
          <w:rFonts w:asciiTheme="majorBidi" w:hAnsiTheme="majorBidi" w:cstheme="majorBidi"/>
        </w:rPr>
        <w:t>s</w:t>
      </w:r>
      <w:r w:rsidR="006535E9" w:rsidRPr="006535E9">
        <w:rPr>
          <w:rFonts w:asciiTheme="majorBidi" w:hAnsiTheme="majorBidi" w:cstheme="majorBidi"/>
        </w:rPr>
        <w:t xml:space="preserve"> in North </w:t>
      </w:r>
      <w:proofErr w:type="spellStart"/>
      <w:r w:rsidR="006535E9" w:rsidRPr="006535E9">
        <w:rPr>
          <w:rFonts w:asciiTheme="majorBidi" w:hAnsiTheme="majorBidi" w:cstheme="majorBidi"/>
        </w:rPr>
        <w:t>B</w:t>
      </w:r>
      <w:r w:rsidRPr="006535E9">
        <w:rPr>
          <w:rFonts w:asciiTheme="majorBidi" w:hAnsiTheme="majorBidi" w:cstheme="majorBidi"/>
        </w:rPr>
        <w:t>ekaa</w:t>
      </w:r>
      <w:proofErr w:type="spellEnd"/>
      <w:r w:rsidRPr="006535E9">
        <w:rPr>
          <w:rFonts w:asciiTheme="majorBidi" w:hAnsiTheme="majorBidi" w:cstheme="majorBidi"/>
        </w:rPr>
        <w:t xml:space="preserve"> (</w:t>
      </w:r>
      <w:proofErr w:type="spellStart"/>
      <w:r w:rsidRPr="006535E9">
        <w:rPr>
          <w:rFonts w:asciiTheme="majorBidi" w:hAnsiTheme="majorBidi" w:cstheme="majorBidi"/>
        </w:rPr>
        <w:t>Saaidy</w:t>
      </w:r>
      <w:proofErr w:type="spellEnd"/>
      <w:r w:rsidRPr="006535E9">
        <w:rPr>
          <w:rFonts w:asciiTheme="majorBidi" w:hAnsiTheme="majorBidi" w:cstheme="majorBidi"/>
        </w:rPr>
        <w:t xml:space="preserve">, </w:t>
      </w:r>
      <w:proofErr w:type="spellStart"/>
      <w:r w:rsidRPr="006535E9">
        <w:rPr>
          <w:rFonts w:asciiTheme="majorBidi" w:hAnsiTheme="majorBidi" w:cstheme="majorBidi"/>
        </w:rPr>
        <w:t>Bouday</w:t>
      </w:r>
      <w:proofErr w:type="spellEnd"/>
      <w:r w:rsidRPr="006535E9">
        <w:rPr>
          <w:rFonts w:asciiTheme="majorBidi" w:hAnsiTheme="majorBidi" w:cstheme="majorBidi"/>
        </w:rPr>
        <w:t xml:space="preserve">, </w:t>
      </w:r>
      <w:proofErr w:type="spellStart"/>
      <w:r w:rsidRPr="006535E9">
        <w:rPr>
          <w:rFonts w:asciiTheme="majorBidi" w:hAnsiTheme="majorBidi" w:cstheme="majorBidi"/>
        </w:rPr>
        <w:t>Chlifa</w:t>
      </w:r>
      <w:proofErr w:type="spellEnd"/>
      <w:r w:rsidRPr="006535E9">
        <w:rPr>
          <w:rFonts w:asciiTheme="majorBidi" w:hAnsiTheme="majorBidi" w:cstheme="majorBidi"/>
        </w:rPr>
        <w:t xml:space="preserve">, </w:t>
      </w:r>
      <w:proofErr w:type="spellStart"/>
      <w:r w:rsidRPr="006535E9">
        <w:rPr>
          <w:rFonts w:asciiTheme="majorBidi" w:hAnsiTheme="majorBidi" w:cstheme="majorBidi"/>
        </w:rPr>
        <w:t>Btedaai</w:t>
      </w:r>
      <w:proofErr w:type="spellEnd"/>
      <w:r w:rsidRPr="006535E9">
        <w:rPr>
          <w:rFonts w:asciiTheme="majorBidi" w:hAnsiTheme="majorBidi" w:cstheme="majorBidi"/>
        </w:rPr>
        <w:t xml:space="preserve">, Deir Ahmar, Jeba, Hour Taala, Housh Barada, </w:t>
      </w:r>
      <w:proofErr w:type="gramStart"/>
      <w:r w:rsidRPr="006535E9">
        <w:rPr>
          <w:rFonts w:asciiTheme="majorBidi" w:hAnsiTheme="majorBidi" w:cstheme="majorBidi"/>
        </w:rPr>
        <w:t>Housh</w:t>
      </w:r>
      <w:proofErr w:type="gramEnd"/>
      <w:r w:rsidRPr="006535E9">
        <w:rPr>
          <w:rFonts w:asciiTheme="majorBidi" w:hAnsiTheme="majorBidi" w:cstheme="majorBidi"/>
        </w:rPr>
        <w:t xml:space="preserve"> Tal Safeye). </w:t>
      </w:r>
    </w:p>
    <w:p w:rsidR="00C562FF" w:rsidRPr="006535E9" w:rsidRDefault="00C562FF" w:rsidP="00480D75">
      <w:pPr>
        <w:jc w:val="both"/>
        <w:rPr>
          <w:rFonts w:asciiTheme="majorBidi" w:hAnsiTheme="majorBidi" w:cstheme="majorBidi"/>
        </w:rPr>
      </w:pPr>
    </w:p>
    <w:p w:rsidR="00C562FF" w:rsidRPr="006535E9" w:rsidRDefault="00C562FF" w:rsidP="00480D75">
      <w:pPr>
        <w:ind w:left="360"/>
        <w:jc w:val="both"/>
        <w:rPr>
          <w:rFonts w:asciiTheme="majorBidi" w:hAnsiTheme="majorBidi" w:cstheme="majorBidi"/>
        </w:rPr>
      </w:pPr>
      <w:r w:rsidRPr="006535E9">
        <w:rPr>
          <w:rFonts w:asciiTheme="majorBidi" w:hAnsiTheme="majorBidi" w:cstheme="majorBidi"/>
        </w:rPr>
        <w:t xml:space="preserve">The </w:t>
      </w:r>
      <w:r w:rsidR="000D60A2" w:rsidRPr="006535E9">
        <w:rPr>
          <w:rFonts w:asciiTheme="majorBidi" w:hAnsiTheme="majorBidi" w:cstheme="majorBidi"/>
        </w:rPr>
        <w:t xml:space="preserve">supplier </w:t>
      </w:r>
      <w:r w:rsidRPr="006535E9">
        <w:rPr>
          <w:rFonts w:asciiTheme="majorBidi" w:hAnsiTheme="majorBidi" w:cstheme="majorBidi"/>
        </w:rPr>
        <w:t xml:space="preserve">should have the capacity to cover nine locations. </w:t>
      </w:r>
      <w:r w:rsidR="009C5945" w:rsidRPr="006535E9">
        <w:rPr>
          <w:rFonts w:asciiTheme="majorBidi" w:hAnsiTheme="majorBidi" w:cstheme="majorBidi"/>
        </w:rPr>
        <w:t>The indicative n</w:t>
      </w:r>
      <w:r w:rsidRPr="006535E9">
        <w:rPr>
          <w:rFonts w:asciiTheme="majorBidi" w:hAnsiTheme="majorBidi" w:cstheme="majorBidi"/>
        </w:rPr>
        <w:t xml:space="preserve">umber of </w:t>
      </w:r>
      <w:r w:rsidR="00A020D7" w:rsidRPr="006535E9">
        <w:rPr>
          <w:rFonts w:asciiTheme="majorBidi" w:hAnsiTheme="majorBidi" w:cstheme="majorBidi"/>
        </w:rPr>
        <w:t>items</w:t>
      </w:r>
      <w:r w:rsidRPr="006535E9">
        <w:rPr>
          <w:rFonts w:asciiTheme="majorBidi" w:hAnsiTheme="majorBidi" w:cstheme="majorBidi"/>
        </w:rPr>
        <w:t xml:space="preserve"> that need to be </w:t>
      </w:r>
      <w:r w:rsidR="00E66868" w:rsidRPr="006535E9">
        <w:rPr>
          <w:rFonts w:asciiTheme="majorBidi" w:hAnsiTheme="majorBidi" w:cstheme="majorBidi"/>
        </w:rPr>
        <w:t>distributed</w:t>
      </w:r>
      <w:r w:rsidRPr="006535E9">
        <w:rPr>
          <w:rFonts w:asciiTheme="majorBidi" w:hAnsiTheme="majorBidi" w:cstheme="majorBidi"/>
        </w:rPr>
        <w:t xml:space="preserve"> </w:t>
      </w:r>
      <w:r w:rsidR="009C5945" w:rsidRPr="006535E9">
        <w:rPr>
          <w:rFonts w:asciiTheme="majorBidi" w:hAnsiTheme="majorBidi" w:cstheme="majorBidi"/>
        </w:rPr>
        <w:t xml:space="preserve">is </w:t>
      </w:r>
      <w:proofErr w:type="spellStart"/>
      <w:r w:rsidR="000D60A2" w:rsidRPr="006535E9">
        <w:rPr>
          <w:rFonts w:asciiTheme="majorBidi" w:hAnsiTheme="majorBidi" w:cstheme="majorBidi"/>
        </w:rPr>
        <w:t>is</w:t>
      </w:r>
      <w:proofErr w:type="spellEnd"/>
      <w:r w:rsidR="00220DEC" w:rsidRPr="006535E9">
        <w:rPr>
          <w:rFonts w:asciiTheme="majorBidi" w:hAnsiTheme="majorBidi" w:cstheme="majorBidi"/>
        </w:rPr>
        <w:t xml:space="preserve"> </w:t>
      </w:r>
      <w:r w:rsidR="00E66868" w:rsidRPr="006535E9">
        <w:rPr>
          <w:rFonts w:asciiTheme="majorBidi" w:hAnsiTheme="majorBidi" w:cstheme="majorBidi"/>
        </w:rPr>
        <w:t xml:space="preserve">139 water storage tank </w:t>
      </w:r>
      <w:r w:rsidR="000D60A2" w:rsidRPr="006535E9">
        <w:rPr>
          <w:rFonts w:asciiTheme="majorBidi" w:hAnsiTheme="majorBidi" w:cstheme="majorBidi"/>
        </w:rPr>
        <w:t xml:space="preserve">of </w:t>
      </w:r>
      <w:r w:rsidR="003870F2" w:rsidRPr="006535E9">
        <w:rPr>
          <w:rFonts w:asciiTheme="majorBidi" w:hAnsiTheme="majorBidi" w:cstheme="majorBidi"/>
        </w:rPr>
        <w:t>3</w:t>
      </w:r>
      <w:r w:rsidR="006535E9" w:rsidRPr="006535E9">
        <w:rPr>
          <w:rFonts w:asciiTheme="majorBidi" w:hAnsiTheme="majorBidi" w:cstheme="majorBidi"/>
        </w:rPr>
        <w:t>00L</w:t>
      </w:r>
      <w:r w:rsidR="00E66868" w:rsidRPr="006535E9">
        <w:rPr>
          <w:rFonts w:asciiTheme="majorBidi" w:hAnsiTheme="majorBidi" w:cstheme="majorBidi"/>
        </w:rPr>
        <w:t>, 1</w:t>
      </w:r>
      <w:r w:rsidR="003870F2" w:rsidRPr="006535E9">
        <w:rPr>
          <w:rFonts w:asciiTheme="majorBidi" w:hAnsiTheme="majorBidi" w:cstheme="majorBidi"/>
        </w:rPr>
        <w:t>65</w:t>
      </w:r>
      <w:r w:rsidR="00E66868" w:rsidRPr="006535E9">
        <w:rPr>
          <w:rFonts w:asciiTheme="majorBidi" w:hAnsiTheme="majorBidi" w:cstheme="majorBidi"/>
        </w:rPr>
        <w:t xml:space="preserve"> water storage tank</w:t>
      </w:r>
      <w:r w:rsidR="00220DEC" w:rsidRPr="006535E9">
        <w:rPr>
          <w:rFonts w:asciiTheme="majorBidi" w:hAnsiTheme="majorBidi" w:cstheme="majorBidi"/>
        </w:rPr>
        <w:t xml:space="preserve"> </w:t>
      </w:r>
      <w:r w:rsidR="000D60A2" w:rsidRPr="006535E9">
        <w:rPr>
          <w:rFonts w:asciiTheme="majorBidi" w:hAnsiTheme="majorBidi" w:cstheme="majorBidi"/>
        </w:rPr>
        <w:t xml:space="preserve">of </w:t>
      </w:r>
      <w:proofErr w:type="gramStart"/>
      <w:r w:rsidR="003870F2" w:rsidRPr="006535E9">
        <w:rPr>
          <w:rFonts w:asciiTheme="majorBidi" w:hAnsiTheme="majorBidi" w:cstheme="majorBidi"/>
        </w:rPr>
        <w:t xml:space="preserve">1000L </w:t>
      </w:r>
      <w:r w:rsidR="00E66868" w:rsidRPr="006535E9">
        <w:rPr>
          <w:rFonts w:asciiTheme="majorBidi" w:hAnsiTheme="majorBidi" w:cstheme="majorBidi"/>
        </w:rPr>
        <w:t xml:space="preserve"> and</w:t>
      </w:r>
      <w:proofErr w:type="gramEnd"/>
      <w:r w:rsidR="00E66868" w:rsidRPr="006535E9">
        <w:rPr>
          <w:rFonts w:asciiTheme="majorBidi" w:hAnsiTheme="majorBidi" w:cstheme="majorBidi"/>
        </w:rPr>
        <w:t xml:space="preserve"> 32 heavy </w:t>
      </w:r>
      <w:r w:rsidR="006535E9" w:rsidRPr="006535E9">
        <w:rPr>
          <w:rFonts w:asciiTheme="majorBidi" w:hAnsiTheme="majorBidi" w:cstheme="majorBidi"/>
        </w:rPr>
        <w:t xml:space="preserve">duty </w:t>
      </w:r>
      <w:r w:rsidR="00E66868" w:rsidRPr="006535E9">
        <w:rPr>
          <w:rFonts w:asciiTheme="majorBidi" w:hAnsiTheme="majorBidi" w:cstheme="majorBidi"/>
        </w:rPr>
        <w:t xml:space="preserve">solid waste bins </w:t>
      </w:r>
      <w:r w:rsidR="000D60A2" w:rsidRPr="006535E9">
        <w:rPr>
          <w:rFonts w:asciiTheme="majorBidi" w:hAnsiTheme="majorBidi" w:cstheme="majorBidi"/>
        </w:rPr>
        <w:t xml:space="preserve">of </w:t>
      </w:r>
      <w:r w:rsidR="00E66868" w:rsidRPr="006535E9">
        <w:rPr>
          <w:rFonts w:asciiTheme="majorBidi" w:hAnsiTheme="majorBidi" w:cstheme="majorBidi"/>
        </w:rPr>
        <w:t xml:space="preserve">360 L </w:t>
      </w:r>
      <w:r w:rsidRPr="006535E9">
        <w:rPr>
          <w:rFonts w:asciiTheme="majorBidi" w:hAnsiTheme="majorBidi" w:cstheme="majorBidi"/>
        </w:rPr>
        <w:t xml:space="preserve"> in different Informal tented settlements</w:t>
      </w:r>
      <w:r w:rsidR="009C5945" w:rsidRPr="006535E9">
        <w:rPr>
          <w:rFonts w:asciiTheme="majorBidi" w:hAnsiTheme="majorBidi" w:cstheme="majorBidi"/>
        </w:rPr>
        <w:t xml:space="preserve">. These quantities are subject to increases as needs arise. </w:t>
      </w:r>
    </w:p>
    <w:p w:rsidR="00260D0E" w:rsidRPr="006535E9" w:rsidRDefault="00260D0E" w:rsidP="00480D75">
      <w:pPr>
        <w:jc w:val="both"/>
        <w:rPr>
          <w:rFonts w:asciiTheme="majorBidi" w:hAnsiTheme="majorBidi" w:cstheme="majorBidi"/>
        </w:rPr>
      </w:pPr>
    </w:p>
    <w:p w:rsidR="00A020D7" w:rsidRPr="006535E9" w:rsidRDefault="000D60A2" w:rsidP="00480D75">
      <w:pPr>
        <w:ind w:left="360"/>
        <w:jc w:val="both"/>
        <w:rPr>
          <w:rFonts w:asciiTheme="majorBidi" w:hAnsiTheme="majorBidi" w:cstheme="majorBidi"/>
        </w:rPr>
      </w:pPr>
      <w:r w:rsidRPr="006535E9">
        <w:rPr>
          <w:rFonts w:asciiTheme="majorBidi" w:hAnsiTheme="majorBidi" w:cstheme="majorBidi"/>
          <w:lang w:val="en-US"/>
        </w:rPr>
        <w:t>All water tank</w:t>
      </w:r>
      <w:r w:rsidR="006535E9">
        <w:rPr>
          <w:rFonts w:asciiTheme="majorBidi" w:hAnsiTheme="majorBidi" w:cstheme="majorBidi"/>
          <w:lang w:val="en-US"/>
        </w:rPr>
        <w:t>s</w:t>
      </w:r>
      <w:r w:rsidRPr="006535E9">
        <w:rPr>
          <w:rFonts w:asciiTheme="majorBidi" w:hAnsiTheme="majorBidi" w:cstheme="majorBidi"/>
          <w:lang w:val="en-US"/>
        </w:rPr>
        <w:t>, both 1000 litters and 300 litters should be</w:t>
      </w:r>
      <w:r w:rsidR="006535E9" w:rsidRPr="006535E9">
        <w:rPr>
          <w:rFonts w:asciiTheme="majorBidi" w:hAnsiTheme="majorBidi" w:cstheme="majorBidi"/>
          <w:lang w:val="en-US"/>
        </w:rPr>
        <w:t xml:space="preserve"> THREE layer h</w:t>
      </w:r>
      <w:r w:rsidR="00936465" w:rsidRPr="006535E9">
        <w:rPr>
          <w:rFonts w:asciiTheme="majorBidi" w:hAnsiTheme="majorBidi" w:cstheme="majorBidi"/>
          <w:lang w:val="en-US"/>
        </w:rPr>
        <w:t>igh quality</w:t>
      </w:r>
      <w:r w:rsidR="00260D0E" w:rsidRPr="006535E9">
        <w:rPr>
          <w:rFonts w:asciiTheme="majorBidi" w:hAnsiTheme="majorBidi" w:cstheme="majorBidi"/>
          <w:lang w:val="en-US"/>
        </w:rPr>
        <w:t xml:space="preserve"> polyethylene cylindrical wate</w:t>
      </w:r>
      <w:r w:rsidR="006535E9">
        <w:rPr>
          <w:rFonts w:asciiTheme="majorBidi" w:hAnsiTheme="majorBidi" w:cstheme="majorBidi"/>
          <w:lang w:val="en-US"/>
        </w:rPr>
        <w:t>r storage tanks</w:t>
      </w:r>
      <w:r w:rsidR="00AE6725" w:rsidRPr="006535E9">
        <w:rPr>
          <w:rFonts w:asciiTheme="majorBidi" w:hAnsiTheme="majorBidi" w:cstheme="majorBidi"/>
          <w:lang w:val="en-US"/>
        </w:rPr>
        <w:t>, Grey colo</w:t>
      </w:r>
      <w:r w:rsidR="00DA39F4" w:rsidRPr="006535E9">
        <w:rPr>
          <w:rFonts w:asciiTheme="majorBidi" w:hAnsiTheme="majorBidi" w:cstheme="majorBidi"/>
          <w:lang w:val="en-US"/>
        </w:rPr>
        <w:t xml:space="preserve">r, </w:t>
      </w:r>
      <w:r w:rsidRPr="006535E9">
        <w:rPr>
          <w:rFonts w:asciiTheme="majorBidi" w:hAnsiTheme="majorBidi" w:cstheme="majorBidi"/>
          <w:lang w:val="en-US"/>
        </w:rPr>
        <w:t xml:space="preserve">for </w:t>
      </w:r>
      <w:r w:rsidR="00DA39F4" w:rsidRPr="006535E9">
        <w:rPr>
          <w:rFonts w:asciiTheme="majorBidi" w:hAnsiTheme="majorBidi" w:cstheme="majorBidi"/>
          <w:lang w:val="en-US"/>
        </w:rPr>
        <w:t xml:space="preserve">potable uses, with cover and </w:t>
      </w:r>
      <w:r w:rsidR="00260D0E" w:rsidRPr="006535E9">
        <w:rPr>
          <w:rFonts w:asciiTheme="majorBidi" w:hAnsiTheme="majorBidi" w:cstheme="majorBidi"/>
          <w:lang w:val="en-US"/>
        </w:rPr>
        <w:t>with necessary holes for inlet outlet and over</w:t>
      </w:r>
      <w:r w:rsidR="00010467" w:rsidRPr="006535E9">
        <w:rPr>
          <w:rFonts w:asciiTheme="majorBidi" w:hAnsiTheme="majorBidi" w:cstheme="majorBidi"/>
          <w:lang w:val="en-US"/>
        </w:rPr>
        <w:t xml:space="preserve"> flow pipes but without fitting</w:t>
      </w:r>
      <w:r w:rsidR="00260D0E" w:rsidRPr="006535E9">
        <w:rPr>
          <w:rFonts w:asciiTheme="majorBidi" w:hAnsiTheme="majorBidi" w:cstheme="majorBidi"/>
          <w:lang w:val="en-US"/>
        </w:rPr>
        <w:t>s</w:t>
      </w:r>
      <w:r w:rsidR="00010467" w:rsidRPr="006535E9">
        <w:rPr>
          <w:rFonts w:asciiTheme="majorBidi" w:hAnsiTheme="majorBidi" w:cstheme="majorBidi"/>
          <w:lang w:val="en-US"/>
        </w:rPr>
        <w:t xml:space="preserve"> </w:t>
      </w:r>
      <w:r w:rsidR="00260D0E" w:rsidRPr="006535E9">
        <w:rPr>
          <w:rFonts w:asciiTheme="majorBidi" w:hAnsiTheme="majorBidi" w:cstheme="majorBidi"/>
          <w:lang w:val="en-US"/>
        </w:rPr>
        <w:t>etc.</w:t>
      </w:r>
      <w:r w:rsidR="00A020D7" w:rsidRPr="006535E9">
        <w:rPr>
          <w:rFonts w:asciiTheme="majorBidi" w:hAnsiTheme="majorBidi" w:cstheme="majorBidi"/>
        </w:rPr>
        <w:t xml:space="preserve">  </w:t>
      </w:r>
    </w:p>
    <w:p w:rsidR="00DA39F4" w:rsidRPr="006535E9" w:rsidRDefault="00DA39F4" w:rsidP="00480D75">
      <w:pPr>
        <w:jc w:val="both"/>
        <w:rPr>
          <w:rFonts w:asciiTheme="majorBidi" w:hAnsiTheme="majorBidi" w:cstheme="majorBidi"/>
        </w:rPr>
      </w:pPr>
    </w:p>
    <w:p w:rsidR="00D21072" w:rsidRPr="006535E9" w:rsidRDefault="00D21072" w:rsidP="00480D75">
      <w:pPr>
        <w:ind w:left="360"/>
        <w:jc w:val="both"/>
        <w:rPr>
          <w:rFonts w:asciiTheme="majorBidi" w:hAnsiTheme="majorBidi" w:cstheme="majorBidi"/>
        </w:rPr>
      </w:pPr>
      <w:r w:rsidRPr="006535E9">
        <w:rPr>
          <w:rFonts w:asciiTheme="majorBidi" w:hAnsiTheme="majorBidi" w:cstheme="majorBidi"/>
        </w:rPr>
        <w:t>Water tank should have the capacity to resist high temperature, non-degradable or affected by high sunlight</w:t>
      </w:r>
      <w:r w:rsidR="00DA39F4" w:rsidRPr="006535E9">
        <w:rPr>
          <w:rFonts w:asciiTheme="majorBidi" w:hAnsiTheme="majorBidi" w:cstheme="majorBidi"/>
        </w:rPr>
        <w:t>,</w:t>
      </w:r>
      <w:r w:rsidR="00841761" w:rsidRPr="006535E9">
        <w:rPr>
          <w:rFonts w:asciiTheme="majorBidi" w:hAnsiTheme="majorBidi" w:cstheme="majorBidi"/>
          <w:color w:val="000000"/>
        </w:rPr>
        <w:t xml:space="preserve"> </w:t>
      </w:r>
      <w:r w:rsidR="00841761" w:rsidRPr="006535E9">
        <w:rPr>
          <w:rFonts w:asciiTheme="majorBidi" w:hAnsiTheme="majorBidi" w:cstheme="majorBidi"/>
        </w:rPr>
        <w:t>resistant Ultraviolet (UV) rays and manufactured from non-toxic material that does not affect the odour and taste of water.</w:t>
      </w:r>
    </w:p>
    <w:p w:rsidR="00DA39F4" w:rsidRPr="006535E9" w:rsidRDefault="00DA39F4" w:rsidP="00480D75">
      <w:pPr>
        <w:jc w:val="both"/>
        <w:rPr>
          <w:rFonts w:asciiTheme="majorBidi" w:hAnsiTheme="majorBidi" w:cstheme="majorBidi"/>
        </w:rPr>
      </w:pPr>
    </w:p>
    <w:p w:rsidR="00260D0E" w:rsidRPr="006535E9" w:rsidRDefault="006535E9" w:rsidP="00480D75">
      <w:pPr>
        <w:ind w:left="360"/>
        <w:jc w:val="both"/>
        <w:rPr>
          <w:rFonts w:asciiTheme="majorBidi" w:hAnsiTheme="majorBidi" w:cstheme="majorBidi"/>
        </w:rPr>
      </w:pPr>
      <w:r w:rsidRPr="006535E9">
        <w:rPr>
          <w:rFonts w:asciiTheme="majorBidi" w:hAnsiTheme="majorBidi" w:cstheme="majorBidi"/>
          <w:lang w:val="en-US"/>
        </w:rPr>
        <w:t>Supplying of h</w:t>
      </w:r>
      <w:r w:rsidR="00260D0E" w:rsidRPr="006535E9">
        <w:rPr>
          <w:rFonts w:asciiTheme="majorBidi" w:hAnsiTheme="majorBidi" w:cstheme="majorBidi"/>
          <w:lang w:val="en-US"/>
        </w:rPr>
        <w:t xml:space="preserve">eavy </w:t>
      </w:r>
      <w:r w:rsidRPr="006535E9">
        <w:rPr>
          <w:rFonts w:asciiTheme="majorBidi" w:hAnsiTheme="majorBidi" w:cstheme="majorBidi"/>
          <w:lang w:val="en-US"/>
        </w:rPr>
        <w:t xml:space="preserve">duty </w:t>
      </w:r>
      <w:r w:rsidR="00260D0E" w:rsidRPr="006535E9">
        <w:rPr>
          <w:rFonts w:asciiTheme="majorBidi" w:hAnsiTheme="majorBidi" w:cstheme="majorBidi"/>
          <w:lang w:val="en-US"/>
        </w:rPr>
        <w:t xml:space="preserve">solid waste bins 360 </w:t>
      </w:r>
      <w:r w:rsidR="00AE6725" w:rsidRPr="006535E9">
        <w:rPr>
          <w:rFonts w:asciiTheme="majorBidi" w:hAnsiTheme="majorBidi" w:cstheme="majorBidi"/>
          <w:lang w:val="en-US"/>
        </w:rPr>
        <w:t>Litters,</w:t>
      </w:r>
      <w:r w:rsidRPr="006535E9">
        <w:rPr>
          <w:rFonts w:asciiTheme="majorBidi" w:hAnsiTheme="majorBidi" w:cstheme="majorBidi"/>
          <w:lang w:val="en-US"/>
        </w:rPr>
        <w:t xml:space="preserve"> g</w:t>
      </w:r>
      <w:r w:rsidR="00010467" w:rsidRPr="006535E9">
        <w:rPr>
          <w:rFonts w:asciiTheme="majorBidi" w:hAnsiTheme="majorBidi" w:cstheme="majorBidi"/>
          <w:lang w:val="en-US"/>
        </w:rPr>
        <w:t xml:space="preserve">reen </w:t>
      </w:r>
      <w:r w:rsidR="00AE6725" w:rsidRPr="006535E9">
        <w:rPr>
          <w:rFonts w:asciiTheme="majorBidi" w:hAnsiTheme="majorBidi" w:cstheme="majorBidi"/>
          <w:lang w:val="en-US"/>
        </w:rPr>
        <w:t>color, with</w:t>
      </w:r>
      <w:r w:rsidR="00010467" w:rsidRPr="006535E9">
        <w:rPr>
          <w:rFonts w:asciiTheme="majorBidi" w:hAnsiTheme="majorBidi" w:cstheme="majorBidi"/>
          <w:lang w:val="en-US"/>
        </w:rPr>
        <w:t xml:space="preserve"> </w:t>
      </w:r>
      <w:r w:rsidR="00260D0E" w:rsidRPr="006535E9">
        <w:rPr>
          <w:rFonts w:asciiTheme="majorBidi" w:hAnsiTheme="majorBidi" w:cstheme="majorBidi"/>
          <w:lang w:val="en-US"/>
        </w:rPr>
        <w:t xml:space="preserve">cover and </w:t>
      </w:r>
      <w:r w:rsidR="00010467" w:rsidRPr="006535E9">
        <w:rPr>
          <w:rFonts w:asciiTheme="majorBidi" w:hAnsiTheme="majorBidi" w:cstheme="majorBidi"/>
          <w:lang w:val="en-US"/>
        </w:rPr>
        <w:t>wheel</w:t>
      </w:r>
      <w:r w:rsidR="00260D0E" w:rsidRPr="006535E9">
        <w:rPr>
          <w:rFonts w:asciiTheme="majorBidi" w:hAnsiTheme="majorBidi" w:cstheme="majorBidi"/>
          <w:lang w:val="en-US"/>
        </w:rPr>
        <w:t>s</w:t>
      </w:r>
      <w:r w:rsidR="00010467" w:rsidRPr="006535E9">
        <w:rPr>
          <w:rFonts w:asciiTheme="majorBidi" w:hAnsiTheme="majorBidi" w:cstheme="majorBidi"/>
          <w:lang w:val="en-US"/>
        </w:rPr>
        <w:t xml:space="preserve"> </w:t>
      </w:r>
      <w:r w:rsidRPr="006535E9">
        <w:rPr>
          <w:rFonts w:asciiTheme="majorBidi" w:hAnsiTheme="majorBidi" w:cstheme="majorBidi"/>
          <w:lang w:val="en-US"/>
        </w:rPr>
        <w:t>etc</w:t>
      </w:r>
      <w:r w:rsidR="00260D0E" w:rsidRPr="006535E9">
        <w:rPr>
          <w:rFonts w:asciiTheme="majorBidi" w:hAnsiTheme="majorBidi" w:cstheme="majorBidi"/>
        </w:rPr>
        <w:t xml:space="preserve">  </w:t>
      </w:r>
    </w:p>
    <w:p w:rsidR="00010467" w:rsidRPr="006535E9" w:rsidRDefault="00010467" w:rsidP="00480D75">
      <w:pPr>
        <w:jc w:val="both"/>
        <w:rPr>
          <w:rFonts w:asciiTheme="majorBidi" w:hAnsiTheme="majorBidi" w:cstheme="majorBidi"/>
        </w:rPr>
      </w:pPr>
    </w:p>
    <w:p w:rsidR="00010467" w:rsidRPr="006535E9" w:rsidRDefault="00010467" w:rsidP="006535E9">
      <w:pPr>
        <w:ind w:left="360"/>
        <w:jc w:val="both"/>
        <w:rPr>
          <w:rFonts w:asciiTheme="majorBidi" w:hAnsiTheme="majorBidi" w:cstheme="majorBidi"/>
        </w:rPr>
      </w:pPr>
      <w:r w:rsidRPr="006535E9">
        <w:rPr>
          <w:rFonts w:asciiTheme="majorBidi" w:hAnsiTheme="majorBidi" w:cstheme="majorBidi"/>
        </w:rPr>
        <w:t xml:space="preserve">The supplier will be responsible for the quality of supplied </w:t>
      </w:r>
      <w:r w:rsidR="00CA2799" w:rsidRPr="006535E9">
        <w:rPr>
          <w:rFonts w:asciiTheme="majorBidi" w:hAnsiTheme="majorBidi" w:cstheme="majorBidi"/>
        </w:rPr>
        <w:t xml:space="preserve">Items. </w:t>
      </w:r>
      <w:r w:rsidRPr="006535E9">
        <w:rPr>
          <w:rFonts w:asciiTheme="majorBidi" w:hAnsiTheme="majorBidi" w:cstheme="majorBidi"/>
        </w:rPr>
        <w:t>The supplier should replace the rejected/ damaged Items within 5 days.</w:t>
      </w:r>
    </w:p>
    <w:p w:rsidR="00C562FF" w:rsidRPr="006535E9" w:rsidRDefault="00C562FF" w:rsidP="00480D75">
      <w:pPr>
        <w:jc w:val="both"/>
        <w:rPr>
          <w:rFonts w:asciiTheme="majorBidi" w:hAnsiTheme="majorBidi" w:cstheme="majorBidi"/>
        </w:rPr>
      </w:pPr>
    </w:p>
    <w:p w:rsidR="00223082" w:rsidRPr="006535E9" w:rsidRDefault="00C562FF" w:rsidP="00480D75">
      <w:pPr>
        <w:ind w:left="360"/>
        <w:jc w:val="both"/>
        <w:rPr>
          <w:rFonts w:asciiTheme="majorBidi" w:hAnsiTheme="majorBidi" w:cstheme="majorBidi"/>
          <w:color w:val="000000"/>
        </w:rPr>
      </w:pPr>
      <w:r w:rsidRPr="006535E9">
        <w:rPr>
          <w:rFonts w:asciiTheme="majorBidi" w:hAnsiTheme="majorBidi" w:cstheme="majorBidi"/>
        </w:rPr>
        <w:t xml:space="preserve">The supplier will be responsible to deliver the water </w:t>
      </w:r>
      <w:r w:rsidR="00E66868" w:rsidRPr="006535E9">
        <w:rPr>
          <w:rFonts w:asciiTheme="majorBidi" w:hAnsiTheme="majorBidi" w:cstheme="majorBidi"/>
        </w:rPr>
        <w:t xml:space="preserve">storage </w:t>
      </w:r>
      <w:r w:rsidRPr="006535E9">
        <w:rPr>
          <w:rFonts w:asciiTheme="majorBidi" w:hAnsiTheme="majorBidi" w:cstheme="majorBidi"/>
        </w:rPr>
        <w:t>tank</w:t>
      </w:r>
      <w:r w:rsidR="00E66868" w:rsidRPr="006535E9">
        <w:rPr>
          <w:rFonts w:asciiTheme="majorBidi" w:hAnsiTheme="majorBidi" w:cstheme="majorBidi"/>
        </w:rPr>
        <w:t xml:space="preserve">s and the solid waste bins </w:t>
      </w:r>
      <w:r w:rsidRPr="006535E9">
        <w:rPr>
          <w:rFonts w:asciiTheme="majorBidi" w:hAnsiTheme="majorBidi" w:cstheme="majorBidi"/>
        </w:rPr>
        <w:t>to the field</w:t>
      </w:r>
      <w:r w:rsidR="009C5945" w:rsidRPr="006535E9">
        <w:rPr>
          <w:rFonts w:asciiTheme="majorBidi" w:hAnsiTheme="majorBidi" w:cstheme="majorBidi"/>
        </w:rPr>
        <w:t>.</w:t>
      </w:r>
      <w:r w:rsidRPr="006535E9">
        <w:rPr>
          <w:rFonts w:asciiTheme="majorBidi" w:hAnsiTheme="majorBidi" w:cstheme="majorBidi"/>
        </w:rPr>
        <w:t xml:space="preserve"> </w:t>
      </w:r>
      <w:r w:rsidRPr="006535E9">
        <w:rPr>
          <w:rFonts w:asciiTheme="majorBidi" w:hAnsiTheme="majorBidi" w:cstheme="majorBidi"/>
          <w:color w:val="000000"/>
        </w:rPr>
        <w:t xml:space="preserve">The quantity of </w:t>
      </w:r>
      <w:r w:rsidR="000576B1">
        <w:rPr>
          <w:rFonts w:asciiTheme="majorBidi" w:hAnsiTheme="majorBidi" w:cstheme="majorBidi"/>
          <w:color w:val="000000"/>
        </w:rPr>
        <w:t>Items</w:t>
      </w:r>
      <w:r w:rsidRPr="006535E9">
        <w:rPr>
          <w:rFonts w:asciiTheme="majorBidi" w:hAnsiTheme="majorBidi" w:cstheme="majorBidi"/>
          <w:color w:val="000000"/>
        </w:rPr>
        <w:t xml:space="preserve"> in each area will vary based on the need.</w:t>
      </w:r>
    </w:p>
    <w:p w:rsidR="00DA39F4" w:rsidRPr="006535E9" w:rsidRDefault="00DA39F4" w:rsidP="00480D75">
      <w:pPr>
        <w:jc w:val="both"/>
        <w:rPr>
          <w:rFonts w:asciiTheme="majorBidi" w:hAnsiTheme="majorBidi" w:cstheme="majorBidi"/>
          <w:color w:val="000000"/>
        </w:rPr>
      </w:pPr>
    </w:p>
    <w:p w:rsidR="00C562FF" w:rsidRPr="006535E9" w:rsidRDefault="00C562FF" w:rsidP="00480D75">
      <w:pPr>
        <w:ind w:left="360"/>
        <w:jc w:val="both"/>
        <w:rPr>
          <w:rFonts w:asciiTheme="majorBidi" w:hAnsiTheme="majorBidi" w:cstheme="majorBidi"/>
          <w:color w:val="000000"/>
          <w:lang w:val="en-US"/>
        </w:rPr>
      </w:pPr>
      <w:r w:rsidRPr="006535E9">
        <w:rPr>
          <w:rFonts w:asciiTheme="majorBidi" w:hAnsiTheme="majorBidi" w:cstheme="majorBidi"/>
          <w:color w:val="000000"/>
          <w:lang w:val="en-US"/>
        </w:rPr>
        <w:t>Oxfam has the right to increase</w:t>
      </w:r>
      <w:r w:rsidR="00220DEC" w:rsidRPr="006535E9">
        <w:rPr>
          <w:rFonts w:asciiTheme="majorBidi" w:hAnsiTheme="majorBidi" w:cstheme="majorBidi"/>
          <w:color w:val="000000"/>
          <w:lang w:val="en-US"/>
        </w:rPr>
        <w:t xml:space="preserve"> or </w:t>
      </w:r>
      <w:r w:rsidRPr="006535E9">
        <w:rPr>
          <w:rFonts w:asciiTheme="majorBidi" w:hAnsiTheme="majorBidi" w:cstheme="majorBidi"/>
          <w:color w:val="000000"/>
          <w:lang w:val="en-US"/>
        </w:rPr>
        <w:t xml:space="preserve">decrease quantities at </w:t>
      </w:r>
      <w:r w:rsidR="009C5945" w:rsidRPr="006535E9">
        <w:rPr>
          <w:rFonts w:asciiTheme="majorBidi" w:hAnsiTheme="majorBidi" w:cstheme="majorBidi"/>
          <w:color w:val="000000"/>
          <w:lang w:val="en-US"/>
        </w:rPr>
        <w:t xml:space="preserve">the </w:t>
      </w:r>
      <w:r w:rsidRPr="006535E9">
        <w:rPr>
          <w:rFonts w:asciiTheme="majorBidi" w:hAnsiTheme="majorBidi" w:cstheme="majorBidi"/>
          <w:color w:val="000000"/>
          <w:lang w:val="en-US"/>
        </w:rPr>
        <w:t>same unit cost.</w:t>
      </w:r>
    </w:p>
    <w:p w:rsidR="00260D0E" w:rsidRPr="006535E9" w:rsidRDefault="00260D0E" w:rsidP="00480D75">
      <w:pPr>
        <w:jc w:val="both"/>
        <w:rPr>
          <w:rFonts w:asciiTheme="majorBidi" w:hAnsiTheme="majorBidi" w:cstheme="majorBidi"/>
          <w:color w:val="000000"/>
        </w:rPr>
      </w:pPr>
    </w:p>
    <w:p w:rsidR="00E66868" w:rsidRPr="006535E9" w:rsidRDefault="00E66868" w:rsidP="00480D75">
      <w:pPr>
        <w:ind w:left="360"/>
        <w:jc w:val="both"/>
        <w:rPr>
          <w:rFonts w:asciiTheme="majorBidi" w:hAnsiTheme="majorBidi" w:cstheme="majorBidi"/>
          <w:color w:val="000000"/>
          <w:lang w:val="en-US"/>
        </w:rPr>
      </w:pPr>
      <w:r w:rsidRPr="006535E9">
        <w:rPr>
          <w:rFonts w:asciiTheme="majorBidi" w:hAnsiTheme="majorBidi" w:cstheme="majorBidi"/>
          <w:color w:val="000000"/>
          <w:lang w:val="en-US"/>
        </w:rPr>
        <w:t>The Contractor’s relationship will directly be with OXFAM staff and not with the refugees.</w:t>
      </w:r>
    </w:p>
    <w:p w:rsidR="00E331CA" w:rsidRPr="006535E9" w:rsidRDefault="00E331CA" w:rsidP="00480D75">
      <w:pPr>
        <w:jc w:val="both"/>
        <w:rPr>
          <w:rFonts w:asciiTheme="majorBidi" w:hAnsiTheme="majorBidi" w:cstheme="majorBidi"/>
          <w:color w:val="000000"/>
          <w:lang w:val="en-US"/>
        </w:rPr>
      </w:pPr>
    </w:p>
    <w:p w:rsidR="00010467" w:rsidRPr="006535E9" w:rsidRDefault="00010467" w:rsidP="00480D75">
      <w:pPr>
        <w:ind w:left="360"/>
        <w:jc w:val="both"/>
        <w:rPr>
          <w:rFonts w:asciiTheme="majorBidi" w:hAnsiTheme="majorBidi" w:cstheme="majorBidi"/>
          <w:color w:val="000000"/>
        </w:rPr>
      </w:pPr>
      <w:r w:rsidRPr="006535E9">
        <w:rPr>
          <w:rFonts w:asciiTheme="majorBidi" w:hAnsiTheme="majorBidi" w:cstheme="majorBidi"/>
          <w:color w:val="000000"/>
        </w:rPr>
        <w:t>OXFAM will inform the Supplier on the date of starting each round of distribution</w:t>
      </w:r>
      <w:r w:rsidR="009C5945" w:rsidRPr="006535E9">
        <w:rPr>
          <w:rFonts w:asciiTheme="majorBidi" w:hAnsiTheme="majorBidi" w:cstheme="majorBidi"/>
          <w:color w:val="000000"/>
        </w:rPr>
        <w:t>. The</w:t>
      </w:r>
      <w:r w:rsidRPr="006535E9">
        <w:rPr>
          <w:rFonts w:asciiTheme="majorBidi" w:hAnsiTheme="majorBidi" w:cstheme="majorBidi"/>
          <w:color w:val="000000"/>
        </w:rPr>
        <w:t xml:space="preserve"> first distribution will be started one week after signing the contract,</w:t>
      </w:r>
    </w:p>
    <w:p w:rsidR="007846D6" w:rsidRPr="006535E9" w:rsidRDefault="007846D6" w:rsidP="006535E9">
      <w:pPr>
        <w:rPr>
          <w:rFonts w:asciiTheme="majorBidi" w:hAnsiTheme="majorBidi" w:cstheme="majorBidi"/>
        </w:rPr>
      </w:pPr>
    </w:p>
    <w:p w:rsidR="009C5945" w:rsidRPr="00480D75" w:rsidRDefault="009C5945" w:rsidP="00480D75">
      <w:pPr>
        <w:ind w:left="360"/>
        <w:jc w:val="both"/>
        <w:rPr>
          <w:rFonts w:asciiTheme="majorBidi" w:hAnsiTheme="majorBidi" w:cstheme="majorBidi"/>
        </w:rPr>
      </w:pPr>
      <w:r w:rsidRPr="006535E9">
        <w:rPr>
          <w:rFonts w:asciiTheme="majorBidi" w:hAnsiTheme="majorBidi" w:cstheme="majorBidi"/>
        </w:rPr>
        <w:t>OXFAM suggests a lead time of one week prior to the distribution of each batch. OXF</w:t>
      </w:r>
      <w:r w:rsidR="006535E9" w:rsidRPr="006535E9">
        <w:rPr>
          <w:rFonts w:asciiTheme="majorBidi" w:hAnsiTheme="majorBidi" w:cstheme="majorBidi"/>
        </w:rPr>
        <w:t>AM</w:t>
      </w:r>
      <w:r w:rsidRPr="006535E9">
        <w:rPr>
          <w:rFonts w:asciiTheme="majorBidi" w:hAnsiTheme="majorBidi" w:cstheme="majorBidi"/>
        </w:rPr>
        <w:t xml:space="preserve"> suggests a minimum batch order of </w:t>
      </w:r>
      <w:r w:rsidR="006535E9" w:rsidRPr="006535E9">
        <w:rPr>
          <w:rFonts w:asciiTheme="majorBidi" w:hAnsiTheme="majorBidi" w:cstheme="majorBidi"/>
        </w:rPr>
        <w:t>10</w:t>
      </w:r>
      <w:r w:rsidRPr="006535E9">
        <w:rPr>
          <w:rFonts w:asciiTheme="majorBidi" w:hAnsiTheme="majorBidi" w:cstheme="majorBidi"/>
        </w:rPr>
        <w:t xml:space="preserve"> items for water tanks and </w:t>
      </w:r>
      <w:r w:rsidR="006535E9" w:rsidRPr="006535E9">
        <w:rPr>
          <w:rFonts w:asciiTheme="majorBidi" w:hAnsiTheme="majorBidi" w:cstheme="majorBidi"/>
        </w:rPr>
        <w:t>10</w:t>
      </w:r>
      <w:r w:rsidRPr="006535E9">
        <w:rPr>
          <w:rFonts w:asciiTheme="majorBidi" w:hAnsiTheme="majorBidi" w:cstheme="majorBidi"/>
        </w:rPr>
        <w:t xml:space="preserve"> items for solid waste containers. The lead time and minimum ba</w:t>
      </w:r>
      <w:r w:rsidR="006535E9" w:rsidRPr="006535E9">
        <w:rPr>
          <w:rFonts w:asciiTheme="majorBidi" w:hAnsiTheme="majorBidi" w:cstheme="majorBidi"/>
        </w:rPr>
        <w:t>tch</w:t>
      </w:r>
      <w:r w:rsidRPr="006535E9">
        <w:rPr>
          <w:rFonts w:asciiTheme="majorBidi" w:hAnsiTheme="majorBidi" w:cstheme="majorBidi"/>
        </w:rPr>
        <w:t xml:space="preserve"> order is negotiable.</w:t>
      </w:r>
      <w:r w:rsidRPr="00480D75">
        <w:rPr>
          <w:rFonts w:asciiTheme="majorBidi" w:hAnsiTheme="majorBidi" w:cstheme="majorBidi"/>
        </w:rPr>
        <w:t xml:space="preserve">  </w:t>
      </w:r>
    </w:p>
    <w:p w:rsidR="00E66868" w:rsidRPr="00E66868" w:rsidRDefault="00E66868" w:rsidP="00C562FF">
      <w:pPr>
        <w:jc w:val="both"/>
        <w:rPr>
          <w:rFonts w:asciiTheme="majorBidi" w:hAnsiTheme="majorBidi" w:cstheme="majorBidi"/>
          <w:color w:val="000000"/>
        </w:rPr>
      </w:pPr>
    </w:p>
    <w:p w:rsidR="00C562FF" w:rsidRPr="00C562FF" w:rsidRDefault="00C562FF" w:rsidP="00C562FF">
      <w:pPr>
        <w:jc w:val="both"/>
        <w:rPr>
          <w:rFonts w:ascii="Arial" w:hAnsi="Arial" w:cs="Arial"/>
          <w:color w:val="000000"/>
          <w:lang w:val="en-US"/>
        </w:rPr>
      </w:pPr>
    </w:p>
    <w:p w:rsidR="00EA1C9D" w:rsidRPr="00EA1C9D" w:rsidRDefault="00EA1C9D" w:rsidP="00EA1C9D"/>
    <w:p w:rsidR="00CA2799" w:rsidRPr="00CA2799" w:rsidRDefault="00CA2799" w:rsidP="00CA2799"/>
    <w:p w:rsidR="006535E9" w:rsidRDefault="006535E9">
      <w:pPr>
        <w:rPr>
          <w:rFonts w:ascii="Arial" w:hAnsi="Arial" w:cs="Arial"/>
          <w:b/>
          <w:bCs/>
          <w:shadow/>
          <w:spacing w:val="40"/>
          <w:kern w:val="32"/>
          <w:sz w:val="36"/>
          <w:szCs w:val="32"/>
        </w:rPr>
      </w:pPr>
      <w:r>
        <w:rPr>
          <w:rFonts w:ascii="Arial" w:hAnsi="Arial"/>
          <w:sz w:val="36"/>
        </w:rPr>
        <w:br w:type="page"/>
      </w:r>
    </w:p>
    <w:p w:rsidR="00B32F54" w:rsidRPr="00FD5CFE" w:rsidRDefault="009923FA" w:rsidP="00B32F54">
      <w:pPr>
        <w:pStyle w:val="Heading1"/>
        <w:numPr>
          <w:ilvl w:val="0"/>
          <w:numId w:val="0"/>
        </w:numPr>
        <w:spacing w:before="0" w:after="0"/>
        <w:rPr>
          <w:rFonts w:ascii="Arial" w:hAnsi="Arial"/>
          <w:sz w:val="36"/>
        </w:rPr>
      </w:pPr>
      <w:r w:rsidRPr="009923FA">
        <w:rPr>
          <w:rFonts w:ascii="Arial" w:hAnsi="Arial"/>
          <w:sz w:val="36"/>
        </w:rPr>
        <w:t>Appendix B: TENDERER´S DECLARATION</w:t>
      </w:r>
      <w:bookmarkEnd w:id="168"/>
      <w:bookmarkEnd w:id="169"/>
    </w:p>
    <w:p w:rsidR="00114523" w:rsidRPr="00FD5CFE" w:rsidRDefault="00114523">
      <w:pPr>
        <w:rPr>
          <w:rFonts w:ascii="Arial" w:hAnsi="Arial"/>
          <w:sz w:val="22"/>
        </w:rPr>
      </w:pPr>
    </w:p>
    <w:p w:rsidR="00B32F54" w:rsidRPr="00FD5CFE" w:rsidRDefault="00B32F54">
      <w:pPr>
        <w:rPr>
          <w:rFonts w:ascii="Arial" w:hAnsi="Arial"/>
          <w:sz w:val="22"/>
        </w:rPr>
      </w:pPr>
    </w:p>
    <w:p w:rsidR="00B32F54" w:rsidRPr="00FD5CFE" w:rsidRDefault="00B32F54">
      <w:pPr>
        <w:rPr>
          <w:rFonts w:ascii="Arial" w:hAnsi="Arial"/>
          <w:sz w:val="22"/>
        </w:rPr>
      </w:pPr>
    </w:p>
    <w:p w:rsidR="00B32F54" w:rsidRPr="00FD5CFE" w:rsidRDefault="00B32F54" w:rsidP="00B32F54">
      <w:pPr>
        <w:spacing w:line="276" w:lineRule="auto"/>
        <w:rPr>
          <w:rFonts w:ascii="Arial" w:hAnsi="Arial"/>
          <w:sz w:val="22"/>
        </w:rPr>
      </w:pPr>
    </w:p>
    <w:p w:rsidR="00B32F54" w:rsidRPr="00FD5CFE" w:rsidRDefault="009923FA" w:rsidP="00B32F54">
      <w:pPr>
        <w:spacing w:line="360" w:lineRule="auto"/>
        <w:jc w:val="both"/>
        <w:rPr>
          <w:rFonts w:ascii="Arial" w:hAnsi="Arial"/>
          <w:sz w:val="22"/>
        </w:rPr>
      </w:pPr>
      <w:r w:rsidRPr="009923FA">
        <w:rPr>
          <w:rFonts w:ascii="Arial" w:hAnsi="Arial"/>
          <w:sz w:val="22"/>
        </w:rPr>
        <w:t>We the Undersigned accept in full and without restriction the conditions governing this tender as the sole basis of this competition, whatever its own conditions of sale may be, which we hereby waive.</w:t>
      </w:r>
    </w:p>
    <w:p w:rsidR="00B32F54" w:rsidRPr="00FD5CFE" w:rsidRDefault="00051B75" w:rsidP="00B32F54">
      <w:pPr>
        <w:spacing w:line="360" w:lineRule="auto"/>
        <w:jc w:val="both"/>
        <w:rPr>
          <w:rFonts w:ascii="Arial" w:hAnsi="Arial"/>
          <w:sz w:val="22"/>
        </w:rPr>
      </w:pPr>
      <w:r w:rsidRPr="00051B75">
        <w:rPr>
          <w:rFonts w:ascii="Arial" w:hAnsi="Arial"/>
          <w:sz w:val="22"/>
        </w:rPr>
        <w:t xml:space="preserve">We have examined carefully, understood and comply with all conditions, instructions, forms, provisions and specifications contained in this tender dossier including the contract template with its annexes and </w:t>
      </w:r>
      <w:r w:rsidR="00196DE4">
        <w:rPr>
          <w:rFonts w:ascii="Arial" w:hAnsi="Arial"/>
          <w:sz w:val="22"/>
        </w:rPr>
        <w:t xml:space="preserve">the </w:t>
      </w:r>
      <w:r w:rsidRPr="00051B75">
        <w:rPr>
          <w:rFonts w:ascii="Arial" w:hAnsi="Arial"/>
          <w:sz w:val="22"/>
        </w:rPr>
        <w:t xml:space="preserve">Oxfam Ethical </w:t>
      </w:r>
      <w:r w:rsidR="00196DE4">
        <w:rPr>
          <w:rFonts w:ascii="Arial" w:hAnsi="Arial"/>
          <w:sz w:val="22"/>
        </w:rPr>
        <w:t>and Environmental Policy</w:t>
      </w:r>
      <w:r w:rsidRPr="00051B75">
        <w:rPr>
          <w:rFonts w:ascii="Arial" w:hAnsi="Arial"/>
          <w:sz w:val="22"/>
        </w:rPr>
        <w:t>. We are aware that failure to submit a tender containing all the information and documentation expressly required, within the deadline specified, may lead to the rejection of the tender at Oxfam’s discretion.</w:t>
      </w:r>
    </w:p>
    <w:p w:rsidR="00B32F54" w:rsidRPr="00FD5CFE" w:rsidRDefault="00B32F54" w:rsidP="00B32F54">
      <w:pPr>
        <w:spacing w:line="360" w:lineRule="auto"/>
        <w:jc w:val="both"/>
        <w:rPr>
          <w:rFonts w:ascii="Arial" w:hAnsi="Arial"/>
          <w:sz w:val="22"/>
        </w:rPr>
      </w:pPr>
    </w:p>
    <w:p w:rsidR="00B32F54" w:rsidRPr="00FD5CFE" w:rsidRDefault="009923FA" w:rsidP="00B32F54">
      <w:pPr>
        <w:spacing w:line="360" w:lineRule="auto"/>
        <w:jc w:val="both"/>
        <w:rPr>
          <w:rFonts w:ascii="Arial" w:hAnsi="Arial"/>
          <w:sz w:val="22"/>
        </w:rPr>
      </w:pPr>
      <w:r w:rsidRPr="009923FA">
        <w:rPr>
          <w:rFonts w:ascii="Arial" w:hAnsi="Arial"/>
          <w:sz w:val="22"/>
        </w:rPr>
        <w:t>We hold no reservation in regard to the tender dossier; and are aware that any reservation may result in the rejection of the tender by Oxfam.</w:t>
      </w:r>
    </w:p>
    <w:p w:rsidR="00B32F54" w:rsidRPr="00FD5CFE" w:rsidRDefault="00B32F54" w:rsidP="00B32F54">
      <w:pPr>
        <w:spacing w:line="360" w:lineRule="auto"/>
        <w:jc w:val="both"/>
        <w:rPr>
          <w:rFonts w:ascii="Arial" w:hAnsi="Arial"/>
          <w:sz w:val="22"/>
        </w:rPr>
      </w:pPr>
    </w:p>
    <w:p w:rsidR="00B32F54" w:rsidRPr="00FD5CFE" w:rsidRDefault="009923FA" w:rsidP="00B32F54">
      <w:pPr>
        <w:spacing w:line="360" w:lineRule="auto"/>
        <w:jc w:val="both"/>
        <w:rPr>
          <w:rFonts w:ascii="Arial" w:hAnsi="Arial"/>
          <w:sz w:val="22"/>
        </w:rPr>
      </w:pPr>
      <w:r w:rsidRPr="009923FA">
        <w:rPr>
          <w:rFonts w:ascii="Arial" w:hAnsi="Arial"/>
          <w:sz w:val="22"/>
        </w:rPr>
        <w:t>We are not aware of any corruption practice in relation to this competition. Should such a situation arise, we shall immediately inform Oxfam in writing.</w:t>
      </w:r>
    </w:p>
    <w:p w:rsidR="00B32F54" w:rsidRPr="00FD5CFE" w:rsidRDefault="00B32F54" w:rsidP="00B32F54">
      <w:pPr>
        <w:spacing w:line="360" w:lineRule="auto"/>
        <w:jc w:val="both"/>
        <w:rPr>
          <w:rFonts w:ascii="Arial" w:hAnsi="Arial"/>
          <w:sz w:val="22"/>
        </w:rPr>
      </w:pPr>
    </w:p>
    <w:p w:rsidR="00B32F54" w:rsidRPr="00FD5CFE" w:rsidRDefault="009923FA" w:rsidP="00B32F54">
      <w:pPr>
        <w:spacing w:line="360" w:lineRule="auto"/>
        <w:jc w:val="both"/>
        <w:rPr>
          <w:rFonts w:ascii="Arial" w:hAnsi="Arial"/>
          <w:sz w:val="22"/>
        </w:rPr>
      </w:pPr>
      <w:r w:rsidRPr="009923FA">
        <w:rPr>
          <w:rFonts w:ascii="Arial" w:hAnsi="Arial"/>
          <w:sz w:val="22"/>
        </w:rPr>
        <w:t>We declare that are affected by no potential conflict of interest, and that we and our staff have no particular link with other Tenderers or parties involved in this competition. Should such a situation arise during performance of the contract, we shall immediately inform Oxfam in written.</w:t>
      </w:r>
    </w:p>
    <w:p w:rsidR="00B32F54" w:rsidRPr="00FD5CFE" w:rsidRDefault="00B32F54" w:rsidP="00B32F54">
      <w:pPr>
        <w:spacing w:line="276" w:lineRule="auto"/>
        <w:jc w:val="both"/>
        <w:rPr>
          <w:rFonts w:ascii="Arial" w:hAnsi="Arial"/>
          <w:sz w:val="22"/>
        </w:rPr>
      </w:pPr>
    </w:p>
    <w:p w:rsidR="00B32F54" w:rsidRPr="00FD5CFE" w:rsidRDefault="00B32F54" w:rsidP="00B32F5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4219"/>
        <w:gridCol w:w="5560"/>
      </w:tblGrid>
      <w:tr w:rsidR="00B32F54" w:rsidRPr="00FD5CFE" w:rsidTr="00014D00">
        <w:trPr>
          <w:trHeight w:val="851"/>
        </w:trPr>
        <w:tc>
          <w:tcPr>
            <w:tcW w:w="4219" w:type="dxa"/>
            <w:vAlign w:val="center"/>
          </w:tcPr>
          <w:p w:rsidR="00B32F54" w:rsidRPr="00FD5CFE" w:rsidRDefault="009923FA" w:rsidP="00B318F5">
            <w:pPr>
              <w:jc w:val="right"/>
              <w:rPr>
                <w:rFonts w:ascii="Arial" w:hAnsi="Arial"/>
                <w:b/>
                <w:i/>
              </w:rPr>
            </w:pPr>
            <w:r w:rsidRPr="009923FA">
              <w:rPr>
                <w:rFonts w:ascii="Arial" w:hAnsi="Arial"/>
                <w:b/>
                <w:i/>
                <w:sz w:val="22"/>
              </w:rPr>
              <w:t>Company name and address:</w:t>
            </w:r>
          </w:p>
        </w:tc>
        <w:tc>
          <w:tcPr>
            <w:tcW w:w="5560" w:type="dxa"/>
            <w:vAlign w:val="center"/>
          </w:tcPr>
          <w:p w:rsidR="00B32F54" w:rsidRPr="00FD5CFE" w:rsidRDefault="00B32F54" w:rsidP="00B318F5">
            <w:pPr>
              <w:rPr>
                <w:rFonts w:ascii="Arial" w:hAnsi="Arial"/>
                <w:b/>
                <w:sz w:val="28"/>
              </w:rPr>
            </w:pPr>
          </w:p>
        </w:tc>
      </w:tr>
      <w:tr w:rsidR="00B32F54" w:rsidRPr="00FD5CFE" w:rsidTr="00014D00">
        <w:trPr>
          <w:trHeight w:val="851"/>
        </w:trPr>
        <w:tc>
          <w:tcPr>
            <w:tcW w:w="4219" w:type="dxa"/>
            <w:vAlign w:val="center"/>
          </w:tcPr>
          <w:p w:rsidR="00B32F54" w:rsidRPr="00FD5CFE" w:rsidRDefault="009923FA" w:rsidP="00B318F5">
            <w:pPr>
              <w:jc w:val="right"/>
              <w:rPr>
                <w:rFonts w:ascii="Arial" w:hAnsi="Arial"/>
                <w:b/>
                <w:i/>
              </w:rPr>
            </w:pPr>
            <w:r w:rsidRPr="009923FA">
              <w:rPr>
                <w:rFonts w:ascii="Arial" w:hAnsi="Arial"/>
                <w:b/>
                <w:i/>
                <w:sz w:val="22"/>
              </w:rPr>
              <w:t>Company’s Representative name:</w:t>
            </w:r>
          </w:p>
        </w:tc>
        <w:tc>
          <w:tcPr>
            <w:tcW w:w="5560" w:type="dxa"/>
            <w:vAlign w:val="center"/>
          </w:tcPr>
          <w:p w:rsidR="00B32F54" w:rsidRPr="00FD5CFE" w:rsidRDefault="00B32F54" w:rsidP="00B318F5">
            <w:pPr>
              <w:rPr>
                <w:rFonts w:ascii="Arial" w:hAnsi="Arial"/>
                <w:b/>
                <w:sz w:val="28"/>
              </w:rPr>
            </w:pPr>
          </w:p>
        </w:tc>
      </w:tr>
      <w:tr w:rsidR="00B32F54" w:rsidRPr="00FD5CFE" w:rsidTr="00014D00">
        <w:trPr>
          <w:trHeight w:val="851"/>
        </w:trPr>
        <w:tc>
          <w:tcPr>
            <w:tcW w:w="4219" w:type="dxa"/>
            <w:vAlign w:val="center"/>
          </w:tcPr>
          <w:p w:rsidR="00B32F54" w:rsidRPr="00FD5CFE" w:rsidRDefault="009923FA" w:rsidP="00B318F5">
            <w:pPr>
              <w:jc w:val="right"/>
              <w:rPr>
                <w:rFonts w:ascii="Arial" w:hAnsi="Arial"/>
                <w:b/>
                <w:i/>
              </w:rPr>
            </w:pPr>
            <w:r w:rsidRPr="009923FA">
              <w:rPr>
                <w:rFonts w:ascii="Arial" w:hAnsi="Arial"/>
                <w:b/>
                <w:i/>
                <w:sz w:val="22"/>
              </w:rPr>
              <w:t>Title of Representative in the Company:</w:t>
            </w:r>
          </w:p>
        </w:tc>
        <w:tc>
          <w:tcPr>
            <w:tcW w:w="5560" w:type="dxa"/>
            <w:vAlign w:val="center"/>
          </w:tcPr>
          <w:p w:rsidR="00B32F54" w:rsidRPr="00FD5CFE" w:rsidRDefault="00B32F54" w:rsidP="00B318F5">
            <w:pPr>
              <w:rPr>
                <w:rFonts w:ascii="Arial" w:hAnsi="Arial"/>
                <w:b/>
                <w:sz w:val="28"/>
              </w:rPr>
            </w:pPr>
          </w:p>
        </w:tc>
      </w:tr>
      <w:tr w:rsidR="00B32F54" w:rsidRPr="00FD5CFE" w:rsidTr="00014D00">
        <w:trPr>
          <w:trHeight w:val="1148"/>
        </w:trPr>
        <w:tc>
          <w:tcPr>
            <w:tcW w:w="4219" w:type="dxa"/>
            <w:vAlign w:val="center"/>
          </w:tcPr>
          <w:p w:rsidR="00B32F54" w:rsidRPr="00FD5CFE" w:rsidRDefault="009923FA" w:rsidP="00B318F5">
            <w:pPr>
              <w:jc w:val="right"/>
              <w:rPr>
                <w:rFonts w:ascii="Arial" w:hAnsi="Arial"/>
                <w:b/>
                <w:i/>
              </w:rPr>
            </w:pPr>
            <w:r w:rsidRPr="009923FA">
              <w:rPr>
                <w:rFonts w:ascii="Arial" w:hAnsi="Arial"/>
                <w:b/>
                <w:i/>
                <w:sz w:val="22"/>
              </w:rPr>
              <w:t>Representative’s signature and stamp:</w:t>
            </w:r>
          </w:p>
        </w:tc>
        <w:tc>
          <w:tcPr>
            <w:tcW w:w="5560" w:type="dxa"/>
            <w:vAlign w:val="center"/>
          </w:tcPr>
          <w:p w:rsidR="00B32F54" w:rsidRPr="00FD5CFE" w:rsidRDefault="00B32F54" w:rsidP="00B318F5">
            <w:pPr>
              <w:rPr>
                <w:rFonts w:ascii="Arial" w:hAnsi="Arial"/>
                <w:b/>
                <w:sz w:val="28"/>
              </w:rPr>
            </w:pPr>
          </w:p>
        </w:tc>
      </w:tr>
      <w:tr w:rsidR="00B32F54" w:rsidRPr="00FD5CFE" w:rsidTr="00014D00">
        <w:trPr>
          <w:trHeight w:val="851"/>
        </w:trPr>
        <w:tc>
          <w:tcPr>
            <w:tcW w:w="4219" w:type="dxa"/>
            <w:vAlign w:val="center"/>
          </w:tcPr>
          <w:p w:rsidR="00B32F54" w:rsidRPr="00FD5CFE" w:rsidRDefault="009923FA" w:rsidP="00B318F5">
            <w:pPr>
              <w:jc w:val="right"/>
              <w:rPr>
                <w:rFonts w:ascii="Arial" w:hAnsi="Arial"/>
                <w:b/>
                <w:i/>
              </w:rPr>
            </w:pPr>
            <w:r w:rsidRPr="009923FA">
              <w:rPr>
                <w:rFonts w:ascii="Arial" w:hAnsi="Arial"/>
                <w:b/>
                <w:i/>
                <w:sz w:val="22"/>
              </w:rPr>
              <w:t>City, date:</w:t>
            </w:r>
          </w:p>
        </w:tc>
        <w:tc>
          <w:tcPr>
            <w:tcW w:w="5560" w:type="dxa"/>
            <w:vAlign w:val="center"/>
          </w:tcPr>
          <w:p w:rsidR="00B32F54" w:rsidRPr="00FD5CFE" w:rsidRDefault="00B32F54" w:rsidP="00B318F5">
            <w:pPr>
              <w:rPr>
                <w:rFonts w:ascii="Arial" w:hAnsi="Arial"/>
                <w:b/>
                <w:sz w:val="28"/>
              </w:rPr>
            </w:pPr>
          </w:p>
        </w:tc>
      </w:tr>
    </w:tbl>
    <w:p w:rsidR="00B32F54" w:rsidRPr="00FD5CFE" w:rsidRDefault="00B32F54" w:rsidP="00B32F54">
      <w:pPr>
        <w:rPr>
          <w:rFonts w:ascii="Arial" w:hAnsi="Arial"/>
          <w:b/>
        </w:rPr>
      </w:pPr>
    </w:p>
    <w:p w:rsidR="00B32F54" w:rsidRPr="00FD5CFE" w:rsidRDefault="00B32F54">
      <w:pPr>
        <w:rPr>
          <w:rFonts w:ascii="Arial" w:hAnsi="Arial"/>
          <w:sz w:val="22"/>
        </w:rPr>
        <w:sectPr w:rsidR="00B32F54" w:rsidRPr="00FD5CFE" w:rsidSect="00DB6981">
          <w:pgSz w:w="11906" w:h="16838"/>
          <w:pgMar w:top="1079" w:right="1133" w:bottom="993" w:left="1134" w:header="708" w:footer="193" w:gutter="0"/>
          <w:cols w:space="708"/>
          <w:rtlGutter/>
          <w:docGrid w:linePitch="360"/>
        </w:sectPr>
      </w:pPr>
    </w:p>
    <w:p w:rsidR="00B32F54" w:rsidRPr="004C63B0" w:rsidRDefault="00051B75" w:rsidP="00A75B08">
      <w:pPr>
        <w:pStyle w:val="Heading1"/>
        <w:numPr>
          <w:ilvl w:val="0"/>
          <w:numId w:val="0"/>
        </w:numPr>
        <w:spacing w:before="0" w:after="0"/>
        <w:ind w:left="-142" w:right="-142"/>
        <w:rPr>
          <w:rFonts w:ascii="Arial" w:hAnsi="Arial"/>
          <w:sz w:val="30"/>
          <w:szCs w:val="30"/>
        </w:rPr>
      </w:pPr>
      <w:bookmarkStart w:id="170" w:name="_Toc404702918"/>
      <w:bookmarkStart w:id="171" w:name="_Toc445469615"/>
      <w:r w:rsidRPr="004C63B0">
        <w:rPr>
          <w:rFonts w:ascii="Arial" w:hAnsi="Arial"/>
          <w:sz w:val="30"/>
          <w:szCs w:val="30"/>
        </w:rPr>
        <w:t xml:space="preserve">Appendix C: ETHICAL AND </w:t>
      </w:r>
      <w:bookmarkEnd w:id="170"/>
      <w:r w:rsidR="004C63B0" w:rsidRPr="004C63B0">
        <w:rPr>
          <w:rFonts w:ascii="Arial" w:hAnsi="Arial"/>
          <w:sz w:val="30"/>
          <w:szCs w:val="30"/>
        </w:rPr>
        <w:t>ENVIRONMENTAL POLICY</w:t>
      </w:r>
      <w:bookmarkEnd w:id="171"/>
    </w:p>
    <w:p w:rsidR="002E16F6" w:rsidRDefault="002E16F6" w:rsidP="00B32F54">
      <w:pPr>
        <w:pStyle w:val="BodyText2"/>
        <w:shd w:val="clear" w:color="auto" w:fill="auto"/>
        <w:tabs>
          <w:tab w:val="left" w:pos="268"/>
          <w:tab w:val="center" w:pos="4252"/>
        </w:tabs>
        <w:jc w:val="both"/>
        <w:rPr>
          <w:rFonts w:ascii="Arial" w:hAnsi="Arial" w:cs="Arial"/>
          <w:b w:val="0"/>
          <w:bCs w:val="0"/>
          <w:sz w:val="16"/>
          <w:szCs w:val="16"/>
        </w:rPr>
        <w:sectPr w:rsidR="002E16F6" w:rsidSect="002E16F6">
          <w:pgSz w:w="11906" w:h="16838"/>
          <w:pgMar w:top="1079" w:right="1133" w:bottom="993" w:left="1134" w:header="708" w:footer="193" w:gutter="0"/>
          <w:cols w:space="567"/>
          <w:rtlGutter/>
          <w:docGrid w:linePitch="360"/>
        </w:sectPr>
      </w:pPr>
    </w:p>
    <w:p w:rsidR="00E43C9C" w:rsidRDefault="00E43C9C" w:rsidP="00B32F54">
      <w:pPr>
        <w:pStyle w:val="BodyText2"/>
        <w:shd w:val="clear" w:color="auto" w:fill="auto"/>
        <w:tabs>
          <w:tab w:val="left" w:pos="268"/>
          <w:tab w:val="center" w:pos="4252"/>
        </w:tabs>
        <w:jc w:val="both"/>
        <w:rPr>
          <w:rFonts w:ascii="Arial" w:hAnsi="Arial" w:cs="Arial"/>
          <w:b w:val="0"/>
          <w:bCs w:val="0"/>
          <w:sz w:val="16"/>
          <w:szCs w:val="16"/>
        </w:rPr>
      </w:pPr>
    </w:p>
    <w:p w:rsidR="002E16F6" w:rsidRPr="00FD5CFE" w:rsidRDefault="002E16F6" w:rsidP="00B32F54">
      <w:pPr>
        <w:pStyle w:val="BodyText2"/>
        <w:shd w:val="clear" w:color="auto" w:fill="auto"/>
        <w:tabs>
          <w:tab w:val="left" w:pos="268"/>
          <w:tab w:val="center" w:pos="4252"/>
        </w:tabs>
        <w:jc w:val="both"/>
        <w:rPr>
          <w:rFonts w:ascii="Arial" w:hAnsi="Arial" w:cs="Arial"/>
          <w:b w:val="0"/>
          <w:bCs w:val="0"/>
          <w:sz w:val="16"/>
          <w:szCs w:val="16"/>
        </w:rPr>
      </w:pPr>
    </w:p>
    <w:p w:rsidR="00727565" w:rsidRPr="002E16F6" w:rsidRDefault="00051B75" w:rsidP="002E16F6">
      <w:pPr>
        <w:rPr>
          <w:rFonts w:ascii="Arial" w:hAnsi="Arial" w:cs="Arial"/>
          <w:b/>
          <w:sz w:val="16"/>
          <w:szCs w:val="16"/>
        </w:rPr>
      </w:pPr>
      <w:r w:rsidRPr="002E16F6">
        <w:rPr>
          <w:rFonts w:ascii="Arial" w:hAnsi="Arial" w:cs="Arial"/>
          <w:b/>
          <w:sz w:val="16"/>
          <w:szCs w:val="16"/>
        </w:rPr>
        <w:t>Section 1:</w:t>
      </w:r>
      <w:r w:rsidRPr="002E16F6">
        <w:rPr>
          <w:rFonts w:ascii="Arial" w:hAnsi="Arial" w:cs="Arial"/>
          <w:b/>
          <w:sz w:val="16"/>
          <w:szCs w:val="16"/>
        </w:rPr>
        <w:tab/>
        <w:t xml:space="preserve">Policy Statement </w:t>
      </w:r>
    </w:p>
    <w:p w:rsidR="00E43C9C" w:rsidRPr="004C63B0" w:rsidRDefault="00051B75" w:rsidP="002E16F6">
      <w:pPr>
        <w:rPr>
          <w:rFonts w:ascii="Arial" w:hAnsi="Arial" w:cs="Arial"/>
          <w:sz w:val="14"/>
          <w:szCs w:val="14"/>
        </w:rPr>
      </w:pPr>
      <w:r w:rsidRPr="004C63B0">
        <w:rPr>
          <w:rFonts w:ascii="Arial" w:hAnsi="Arial" w:cs="Arial"/>
          <w:sz w:val="14"/>
          <w:szCs w:val="14"/>
        </w:rPr>
        <w:t xml:space="preserve">Oxfam recognises the importance of sustainable development for people living in poverty, and the long term benefits of becoming a more sustainable organisation. </w:t>
      </w:r>
      <w:r w:rsidRPr="004C63B0">
        <w:rPr>
          <w:rFonts w:ascii="Arial" w:hAnsi="Arial" w:cs="Arial"/>
          <w:sz w:val="14"/>
          <w:szCs w:val="14"/>
          <w:lang w:eastAsia="en-GB"/>
        </w:rPr>
        <w:t xml:space="preserve">Oxfam takes responsibility for and is committed to managing the labour and environmental standards in its operations and supply chains. In </w:t>
      </w:r>
      <w:r w:rsidRPr="004C63B0">
        <w:rPr>
          <w:rFonts w:ascii="Arial" w:hAnsi="Arial" w:cs="Arial"/>
          <w:sz w:val="14"/>
          <w:szCs w:val="14"/>
        </w:rPr>
        <w:t xml:space="preserve">order to embed appropriate management of these standards, the associated framework must be adopted. </w:t>
      </w:r>
    </w:p>
    <w:p w:rsidR="00893B1A" w:rsidRPr="004C63B0" w:rsidRDefault="00893B1A" w:rsidP="002E16F6">
      <w:pPr>
        <w:rPr>
          <w:rFonts w:ascii="Arial" w:hAnsi="Arial" w:cs="Arial"/>
          <w:sz w:val="14"/>
          <w:szCs w:val="14"/>
        </w:rPr>
      </w:pPr>
    </w:p>
    <w:p w:rsidR="00727565" w:rsidRPr="002E16F6" w:rsidRDefault="00051B75" w:rsidP="002E16F6">
      <w:pPr>
        <w:rPr>
          <w:rFonts w:ascii="Arial" w:hAnsi="Arial" w:cs="Arial"/>
          <w:sz w:val="14"/>
          <w:szCs w:val="14"/>
        </w:rPr>
      </w:pPr>
      <w:r w:rsidRPr="002E16F6">
        <w:rPr>
          <w:rFonts w:ascii="Arial" w:hAnsi="Arial" w:cs="Arial"/>
          <w:sz w:val="14"/>
          <w:szCs w:val="14"/>
        </w:rPr>
        <w:t xml:space="preserve">Qualifications to the policy </w:t>
      </w:r>
    </w:p>
    <w:p w:rsidR="00727565" w:rsidRPr="002E16F6" w:rsidRDefault="00051B75" w:rsidP="002E16F6">
      <w:pPr>
        <w:rPr>
          <w:rFonts w:ascii="Arial" w:hAnsi="Arial" w:cs="Arial"/>
          <w:sz w:val="14"/>
          <w:szCs w:val="14"/>
        </w:rPr>
      </w:pPr>
      <w:r w:rsidRPr="002E16F6">
        <w:rPr>
          <w:rFonts w:ascii="Arial" w:hAnsi="Arial" w:cs="Arial"/>
          <w:sz w:val="14"/>
          <w:szCs w:val="14"/>
        </w:rPr>
        <w:t>The humanitarian imperative is paramount. Where speed of deployment is essential in saving lives, Oxfam will purchase necessary goods and services from the most appropriate available source.</w:t>
      </w:r>
    </w:p>
    <w:p w:rsidR="002E16F6" w:rsidRPr="004C63B0" w:rsidRDefault="002E16F6" w:rsidP="002E16F6">
      <w:pPr>
        <w:rPr>
          <w:rFonts w:ascii="Arial" w:hAnsi="Arial" w:cs="Arial"/>
          <w:sz w:val="14"/>
          <w:szCs w:val="14"/>
        </w:rPr>
      </w:pPr>
    </w:p>
    <w:p w:rsidR="00727565" w:rsidRPr="002E16F6" w:rsidRDefault="00051B75" w:rsidP="002E16F6">
      <w:pPr>
        <w:rPr>
          <w:rFonts w:ascii="Arial" w:hAnsi="Arial" w:cs="Arial"/>
          <w:b/>
          <w:sz w:val="16"/>
          <w:szCs w:val="16"/>
        </w:rPr>
      </w:pPr>
      <w:r w:rsidRPr="002E16F6">
        <w:rPr>
          <w:rFonts w:ascii="Arial" w:hAnsi="Arial" w:cs="Arial"/>
          <w:b/>
          <w:sz w:val="16"/>
          <w:szCs w:val="16"/>
        </w:rPr>
        <w:t>Section 2:</w:t>
      </w:r>
      <w:r w:rsidRPr="002E16F6">
        <w:rPr>
          <w:rFonts w:ascii="Arial" w:hAnsi="Arial" w:cs="Arial"/>
          <w:b/>
          <w:sz w:val="16"/>
          <w:szCs w:val="16"/>
        </w:rPr>
        <w:tab/>
        <w:t xml:space="preserve">Policy Details </w:t>
      </w:r>
    </w:p>
    <w:p w:rsidR="00727565" w:rsidRPr="004C63B0" w:rsidRDefault="00051B75" w:rsidP="002E16F6">
      <w:pPr>
        <w:rPr>
          <w:rFonts w:ascii="Arial" w:hAnsi="Arial" w:cs="Arial"/>
          <w:sz w:val="14"/>
          <w:szCs w:val="14"/>
        </w:rPr>
      </w:pPr>
      <w:r w:rsidRPr="004C63B0">
        <w:rPr>
          <w:rFonts w:ascii="Arial" w:hAnsi="Arial" w:cs="Arial"/>
          <w:sz w:val="14"/>
          <w:szCs w:val="14"/>
          <w:lang w:eastAsia="en-GB"/>
        </w:rPr>
        <w:t xml:space="preserve">2.1 </w:t>
      </w:r>
      <w:r w:rsidRPr="004C63B0">
        <w:rPr>
          <w:rFonts w:ascii="Arial" w:hAnsi="Arial" w:cs="Arial"/>
          <w:sz w:val="14"/>
          <w:szCs w:val="14"/>
          <w:lang w:eastAsia="en-GB"/>
        </w:rPr>
        <w:tab/>
      </w:r>
      <w:r w:rsidRPr="004C63B0">
        <w:rPr>
          <w:rFonts w:ascii="Arial" w:hAnsi="Arial" w:cs="Arial"/>
          <w:sz w:val="14"/>
          <w:szCs w:val="14"/>
        </w:rPr>
        <w:t xml:space="preserve">Labour and Environmental Standards  </w:t>
      </w:r>
    </w:p>
    <w:p w:rsidR="00E43C9C" w:rsidRPr="004C63B0" w:rsidRDefault="00051B75" w:rsidP="002E16F6">
      <w:pPr>
        <w:rPr>
          <w:rFonts w:ascii="Arial" w:hAnsi="Arial" w:cs="Arial"/>
          <w:sz w:val="14"/>
          <w:szCs w:val="14"/>
        </w:rPr>
      </w:pPr>
      <w:r w:rsidRPr="004C63B0">
        <w:rPr>
          <w:rFonts w:ascii="Arial" w:hAnsi="Arial" w:cs="Arial"/>
          <w:sz w:val="14"/>
          <w:szCs w:val="14"/>
        </w:rPr>
        <w:t xml:space="preserve">Oxfam is committed as a minimum to complying with all applicable labour and environmental legal requirements in its both operations and supply chains. </w:t>
      </w:r>
    </w:p>
    <w:p w:rsidR="00711B7B" w:rsidRDefault="00711B7B">
      <w:pPr>
        <w:rPr>
          <w:rFonts w:ascii="Arial" w:hAnsi="Arial" w:cs="Arial"/>
          <w:sz w:val="14"/>
          <w:szCs w:val="14"/>
        </w:rPr>
      </w:pPr>
    </w:p>
    <w:p w:rsidR="00711B7B" w:rsidRDefault="00051B75">
      <w:pPr>
        <w:rPr>
          <w:rFonts w:ascii="Arial" w:hAnsi="Arial" w:cs="Arial"/>
          <w:sz w:val="14"/>
          <w:szCs w:val="14"/>
        </w:rPr>
      </w:pPr>
      <w:r w:rsidRPr="004C63B0">
        <w:rPr>
          <w:rFonts w:ascii="Arial" w:hAnsi="Arial" w:cs="Arial"/>
          <w:sz w:val="14"/>
          <w:szCs w:val="14"/>
        </w:rPr>
        <w:t>In addition, Oxfam is committed to meeting the labour and environmental standards below and applying a continuous improvement approach within an agreed timeframe where it is known that standards are not met.</w:t>
      </w:r>
    </w:p>
    <w:p w:rsidR="00711B7B" w:rsidRDefault="00711B7B">
      <w:pPr>
        <w:rPr>
          <w:rFonts w:ascii="Arial" w:hAnsi="Arial" w:cs="Arial"/>
          <w:sz w:val="14"/>
          <w:szCs w:val="14"/>
        </w:rPr>
      </w:pPr>
    </w:p>
    <w:p w:rsidR="00711B7B" w:rsidRDefault="00051B75">
      <w:pPr>
        <w:rPr>
          <w:rFonts w:ascii="Arial" w:hAnsi="Arial" w:cs="Arial"/>
          <w:sz w:val="14"/>
          <w:szCs w:val="14"/>
        </w:rPr>
      </w:pPr>
      <w:r w:rsidRPr="004C63B0">
        <w:rPr>
          <w:rFonts w:ascii="Arial" w:hAnsi="Arial" w:cs="Arial"/>
          <w:sz w:val="14"/>
          <w:szCs w:val="14"/>
        </w:rPr>
        <w:t xml:space="preserve">When Oxfam sources from small producer groups, it applies the principles of Oxfam International’s Values Based Approach to Fair-Trade. </w:t>
      </w:r>
    </w:p>
    <w:p w:rsidR="00727565" w:rsidRPr="004C63B0" w:rsidRDefault="00727565">
      <w:pPr>
        <w:pStyle w:val="Heading5"/>
        <w:numPr>
          <w:ilvl w:val="0"/>
          <w:numId w:val="0"/>
        </w:numPr>
        <w:pBdr>
          <w:bottom w:val="none" w:sz="0" w:space="0" w:color="auto"/>
        </w:pBdr>
        <w:ind w:left="1008" w:hanging="1008"/>
        <w:jc w:val="both"/>
        <w:rPr>
          <w:rFonts w:ascii="Arial" w:hAnsi="Arial" w:cs="Arial"/>
          <w:sz w:val="14"/>
          <w:szCs w:val="14"/>
          <w:u w:val="single"/>
        </w:rPr>
      </w:pPr>
      <w:bookmarkStart w:id="172" w:name="_Appendix_A:__1"/>
      <w:bookmarkStart w:id="173" w:name="_Appendix_A:_Labour"/>
      <w:bookmarkStart w:id="174" w:name="_Appendix_A:_"/>
      <w:bookmarkStart w:id="175" w:name="_Appendix_B:"/>
      <w:bookmarkStart w:id="176" w:name="_Appendix_B:_"/>
      <w:bookmarkEnd w:id="172"/>
      <w:bookmarkEnd w:id="173"/>
      <w:bookmarkEnd w:id="174"/>
      <w:bookmarkEnd w:id="175"/>
      <w:bookmarkEnd w:id="176"/>
    </w:p>
    <w:p w:rsidR="00727565" w:rsidRPr="004C63B0" w:rsidRDefault="00051B75">
      <w:pPr>
        <w:pStyle w:val="Heading5"/>
        <w:numPr>
          <w:ilvl w:val="0"/>
          <w:numId w:val="0"/>
        </w:numPr>
        <w:pBdr>
          <w:bottom w:val="none" w:sz="0" w:space="0" w:color="auto"/>
        </w:pBdr>
        <w:ind w:left="1008" w:hanging="1008"/>
        <w:jc w:val="both"/>
        <w:rPr>
          <w:rFonts w:ascii="Arial" w:hAnsi="Arial" w:cs="Arial"/>
          <w:sz w:val="14"/>
          <w:szCs w:val="14"/>
        </w:rPr>
      </w:pPr>
      <w:r w:rsidRPr="004C63B0">
        <w:rPr>
          <w:rFonts w:ascii="Arial" w:hAnsi="Arial" w:cs="Arial"/>
          <w:sz w:val="14"/>
          <w:szCs w:val="14"/>
        </w:rPr>
        <w:t>Labour Standards</w:t>
      </w:r>
    </w:p>
    <w:p w:rsidR="00E43C9C" w:rsidRPr="004C63B0" w:rsidRDefault="00051B75" w:rsidP="00E43C9C">
      <w:pPr>
        <w:jc w:val="both"/>
        <w:rPr>
          <w:rFonts w:ascii="Arial" w:hAnsi="Arial" w:cs="Arial"/>
          <w:sz w:val="14"/>
          <w:szCs w:val="14"/>
          <w:lang w:eastAsia="en-GB"/>
        </w:rPr>
      </w:pPr>
      <w:r w:rsidRPr="004C63B0">
        <w:rPr>
          <w:rFonts w:ascii="Arial" w:hAnsi="Arial" w:cs="Arial"/>
          <w:sz w:val="14"/>
          <w:szCs w:val="14"/>
          <w:lang w:eastAsia="en-GB"/>
        </w:rPr>
        <w:t xml:space="preserve">Oxfam has adopted the </w:t>
      </w:r>
      <w:hyperlink r:id="rId21" w:history="1">
        <w:r w:rsidRPr="004C63B0">
          <w:rPr>
            <w:rStyle w:val="Hyperlink"/>
            <w:rFonts w:ascii="Arial" w:hAnsi="Arial" w:cs="Arial"/>
            <w:sz w:val="14"/>
            <w:szCs w:val="14"/>
            <w:lang w:eastAsia="en-GB"/>
          </w:rPr>
          <w:t>Ethical Trading Initiative Base Code</w:t>
        </w:r>
      </w:hyperlink>
      <w:r w:rsidRPr="004C63B0">
        <w:rPr>
          <w:rFonts w:ascii="Arial" w:hAnsi="Arial" w:cs="Arial"/>
          <w:sz w:val="14"/>
          <w:szCs w:val="14"/>
          <w:lang w:eastAsia="en-GB"/>
        </w:rPr>
        <w:t xml:space="preserve"> for its labour standards:  </w:t>
      </w:r>
    </w:p>
    <w:p w:rsidR="00893B1A" w:rsidRPr="004C63B0" w:rsidRDefault="00893B1A">
      <w:pPr>
        <w:jc w:val="both"/>
        <w:rPr>
          <w:rFonts w:ascii="Arial" w:hAnsi="Arial" w:cs="Arial"/>
          <w:sz w:val="14"/>
          <w:szCs w:val="14"/>
          <w:lang w:eastAsia="en-GB"/>
        </w:rPr>
      </w:pPr>
    </w:p>
    <w:p w:rsidR="00893B1A" w:rsidRPr="004C63B0" w:rsidRDefault="00051B75">
      <w:pPr>
        <w:jc w:val="both"/>
        <w:rPr>
          <w:rFonts w:ascii="Arial" w:hAnsi="Arial" w:cs="Arial"/>
          <w:sz w:val="14"/>
          <w:szCs w:val="14"/>
        </w:rPr>
      </w:pPr>
      <w:r w:rsidRPr="004C63B0">
        <w:rPr>
          <w:rFonts w:ascii="Arial" w:hAnsi="Arial" w:cs="Arial"/>
          <w:b/>
          <w:sz w:val="14"/>
          <w:szCs w:val="14"/>
        </w:rPr>
        <w:t xml:space="preserve">Employment is freely chosen: </w:t>
      </w:r>
    </w:p>
    <w:p w:rsidR="00893B1A" w:rsidRPr="004C63B0" w:rsidRDefault="00051B75">
      <w:pPr>
        <w:numPr>
          <w:ilvl w:val="0"/>
          <w:numId w:val="44"/>
        </w:numPr>
        <w:jc w:val="both"/>
        <w:rPr>
          <w:rFonts w:ascii="Arial" w:hAnsi="Arial" w:cs="Arial"/>
          <w:sz w:val="14"/>
          <w:szCs w:val="14"/>
        </w:rPr>
      </w:pPr>
      <w:r w:rsidRPr="004C63B0">
        <w:rPr>
          <w:rFonts w:ascii="Arial" w:hAnsi="Arial" w:cs="Arial"/>
          <w:sz w:val="14"/>
          <w:szCs w:val="14"/>
        </w:rPr>
        <w:t xml:space="preserve">There is no forced, bonded or involuntary prison labour. </w:t>
      </w:r>
    </w:p>
    <w:p w:rsidR="00893B1A" w:rsidRPr="004C63B0" w:rsidRDefault="00051B75">
      <w:pPr>
        <w:numPr>
          <w:ilvl w:val="0"/>
          <w:numId w:val="44"/>
        </w:numPr>
        <w:jc w:val="both"/>
        <w:rPr>
          <w:rFonts w:ascii="Arial" w:hAnsi="Arial" w:cs="Arial"/>
          <w:sz w:val="14"/>
          <w:szCs w:val="14"/>
        </w:rPr>
      </w:pPr>
      <w:r w:rsidRPr="004C63B0">
        <w:rPr>
          <w:rFonts w:ascii="Arial" w:hAnsi="Arial" w:cs="Arial"/>
          <w:sz w:val="14"/>
          <w:szCs w:val="14"/>
        </w:rPr>
        <w:t>Workers are not required to lodge “deposits” or their identity papers with the employer and are free to leave their employer after reasonable notice.</w:t>
      </w:r>
    </w:p>
    <w:p w:rsidR="00893B1A" w:rsidRPr="004C63B0" w:rsidRDefault="00893B1A">
      <w:pPr>
        <w:jc w:val="both"/>
        <w:rPr>
          <w:rFonts w:ascii="Arial" w:hAnsi="Arial" w:cs="Arial"/>
          <w:sz w:val="14"/>
          <w:szCs w:val="14"/>
        </w:rPr>
      </w:pPr>
    </w:p>
    <w:p w:rsidR="00727565" w:rsidRPr="004C63B0" w:rsidRDefault="00051B75">
      <w:pPr>
        <w:jc w:val="both"/>
        <w:rPr>
          <w:rFonts w:ascii="Arial" w:hAnsi="Arial" w:cs="Arial"/>
          <w:b/>
          <w:sz w:val="14"/>
          <w:szCs w:val="14"/>
        </w:rPr>
      </w:pPr>
      <w:r w:rsidRPr="004C63B0">
        <w:rPr>
          <w:rFonts w:ascii="Arial" w:hAnsi="Arial" w:cs="Arial"/>
          <w:b/>
          <w:sz w:val="14"/>
          <w:szCs w:val="14"/>
        </w:rPr>
        <w:t>Freedom of association and the right to collective bargaining are respected:</w:t>
      </w:r>
    </w:p>
    <w:p w:rsidR="00E43C9C" w:rsidRPr="004C63B0" w:rsidRDefault="00051B75" w:rsidP="00E43C9C">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 xml:space="preserve">Workers, without distinction, have the right to join or form trade unions of their own choosing and to bargain collectively. </w:t>
      </w:r>
    </w:p>
    <w:p w:rsidR="00893B1A" w:rsidRPr="004C63B0" w:rsidRDefault="00051B75">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 xml:space="preserve">The employer adopts an open attitude towards the legitimate activities of trade unions. </w:t>
      </w:r>
    </w:p>
    <w:p w:rsidR="00893B1A" w:rsidRPr="004C63B0" w:rsidRDefault="00051B75">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Workers representatives are not discriminated against and have access to carry out their representative functions in the workplace.</w:t>
      </w:r>
    </w:p>
    <w:p w:rsidR="00893B1A" w:rsidRPr="004C63B0" w:rsidRDefault="00051B75">
      <w:pPr>
        <w:pStyle w:val="BodyTextIndent3"/>
        <w:numPr>
          <w:ilvl w:val="0"/>
          <w:numId w:val="45"/>
        </w:numPr>
        <w:spacing w:after="0"/>
        <w:jc w:val="both"/>
        <w:rPr>
          <w:rFonts w:ascii="Arial" w:hAnsi="Arial" w:cs="Arial"/>
          <w:sz w:val="14"/>
          <w:szCs w:val="14"/>
        </w:rPr>
      </w:pPr>
      <w:r w:rsidRPr="004C63B0">
        <w:rPr>
          <w:rFonts w:ascii="Arial" w:hAnsi="Arial" w:cs="Arial"/>
          <w:sz w:val="14"/>
          <w:szCs w:val="14"/>
        </w:rPr>
        <w:t xml:space="preserve">Where the right to freedom of association and collective bargaining is restricted under law, the employer facilitates, and does not hinder, the development of parallel means for independent and free association and bargaining. </w:t>
      </w:r>
    </w:p>
    <w:p w:rsidR="00727565" w:rsidRPr="004C63B0" w:rsidRDefault="00727565">
      <w:pPr>
        <w:jc w:val="both"/>
        <w:rPr>
          <w:rFonts w:ascii="Arial" w:hAnsi="Arial" w:cs="Arial"/>
          <w:sz w:val="14"/>
          <w:szCs w:val="14"/>
        </w:rPr>
      </w:pPr>
    </w:p>
    <w:p w:rsidR="00727565" w:rsidRPr="004C63B0" w:rsidRDefault="00051B75">
      <w:pPr>
        <w:jc w:val="both"/>
        <w:rPr>
          <w:rFonts w:ascii="Arial" w:hAnsi="Arial" w:cs="Arial"/>
          <w:sz w:val="14"/>
          <w:szCs w:val="14"/>
        </w:rPr>
      </w:pPr>
      <w:r w:rsidRPr="004C63B0">
        <w:rPr>
          <w:rFonts w:ascii="Arial" w:hAnsi="Arial" w:cs="Arial"/>
          <w:b/>
          <w:sz w:val="14"/>
          <w:szCs w:val="14"/>
        </w:rPr>
        <w:t xml:space="preserve">Working conditions are safe and hygienic:  </w:t>
      </w:r>
    </w:p>
    <w:p w:rsidR="00E43C9C" w:rsidRPr="004C63B0" w:rsidRDefault="00051B75" w:rsidP="00E43C9C">
      <w:pPr>
        <w:numPr>
          <w:ilvl w:val="0"/>
          <w:numId w:val="46"/>
        </w:numPr>
        <w:jc w:val="both"/>
        <w:rPr>
          <w:rFonts w:ascii="Arial" w:hAnsi="Arial" w:cs="Arial"/>
          <w:sz w:val="14"/>
          <w:szCs w:val="14"/>
        </w:rPr>
      </w:pPr>
      <w:r w:rsidRPr="004C63B0">
        <w:rPr>
          <w:rFonts w:ascii="Arial" w:hAnsi="Arial" w:cs="Arial"/>
          <w:sz w:val="14"/>
          <w:szCs w:val="14"/>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t>
      </w:r>
    </w:p>
    <w:p w:rsidR="00893B1A" w:rsidRPr="004C63B0" w:rsidRDefault="00051B75">
      <w:pPr>
        <w:numPr>
          <w:ilvl w:val="0"/>
          <w:numId w:val="46"/>
        </w:numPr>
        <w:jc w:val="both"/>
        <w:rPr>
          <w:rFonts w:ascii="Arial" w:hAnsi="Arial" w:cs="Arial"/>
          <w:sz w:val="14"/>
          <w:szCs w:val="14"/>
        </w:rPr>
      </w:pPr>
      <w:r w:rsidRPr="004C63B0">
        <w:rPr>
          <w:rFonts w:ascii="Arial" w:hAnsi="Arial" w:cs="Arial"/>
          <w:sz w:val="14"/>
          <w:szCs w:val="14"/>
        </w:rPr>
        <w:t xml:space="preserve">Workers shall receive regular and recorded health and safety training, and such training shall be repeated for new or reassigned workers. </w:t>
      </w:r>
    </w:p>
    <w:p w:rsidR="00893B1A" w:rsidRPr="004C63B0" w:rsidRDefault="00051B75">
      <w:pPr>
        <w:numPr>
          <w:ilvl w:val="0"/>
          <w:numId w:val="46"/>
        </w:numPr>
        <w:jc w:val="both"/>
        <w:rPr>
          <w:rFonts w:ascii="Arial" w:hAnsi="Arial" w:cs="Arial"/>
          <w:sz w:val="14"/>
          <w:szCs w:val="14"/>
        </w:rPr>
      </w:pPr>
      <w:r w:rsidRPr="004C63B0">
        <w:rPr>
          <w:rFonts w:ascii="Arial" w:hAnsi="Arial" w:cs="Arial"/>
          <w:sz w:val="14"/>
          <w:szCs w:val="14"/>
        </w:rPr>
        <w:t xml:space="preserve">Access to clean toilet facilities and potable water, and, if appropriate, sanitary facilities for food storage shall be provided. </w:t>
      </w:r>
    </w:p>
    <w:p w:rsidR="00893B1A" w:rsidRPr="004C63B0" w:rsidRDefault="00051B75">
      <w:pPr>
        <w:numPr>
          <w:ilvl w:val="0"/>
          <w:numId w:val="46"/>
        </w:numPr>
        <w:jc w:val="both"/>
        <w:rPr>
          <w:rFonts w:ascii="Arial" w:hAnsi="Arial" w:cs="Arial"/>
          <w:sz w:val="14"/>
          <w:szCs w:val="14"/>
        </w:rPr>
      </w:pPr>
      <w:r w:rsidRPr="004C63B0">
        <w:rPr>
          <w:rFonts w:ascii="Arial" w:hAnsi="Arial" w:cs="Arial"/>
          <w:sz w:val="14"/>
          <w:szCs w:val="14"/>
        </w:rPr>
        <w:t xml:space="preserve">Accommodation, where provided, shall be clean, safe, and meet the basic needs of the workers. </w:t>
      </w:r>
    </w:p>
    <w:p w:rsidR="00893B1A" w:rsidRPr="004C63B0" w:rsidRDefault="00051B75">
      <w:pPr>
        <w:numPr>
          <w:ilvl w:val="0"/>
          <w:numId w:val="46"/>
        </w:numPr>
        <w:jc w:val="both"/>
        <w:rPr>
          <w:rFonts w:ascii="Arial" w:hAnsi="Arial" w:cs="Arial"/>
          <w:sz w:val="14"/>
          <w:szCs w:val="14"/>
        </w:rPr>
      </w:pPr>
      <w:r w:rsidRPr="004C63B0">
        <w:rPr>
          <w:rFonts w:ascii="Arial" w:hAnsi="Arial" w:cs="Arial"/>
          <w:sz w:val="14"/>
          <w:szCs w:val="14"/>
        </w:rPr>
        <w:t>The company observing the standards shall assign responsibility for health and safety to a senior management representative.</w:t>
      </w:r>
    </w:p>
    <w:p w:rsidR="00893B1A" w:rsidRPr="004C63B0" w:rsidRDefault="00893B1A">
      <w:pPr>
        <w:jc w:val="both"/>
        <w:rPr>
          <w:rFonts w:ascii="Arial" w:hAnsi="Arial" w:cs="Arial"/>
          <w:sz w:val="14"/>
          <w:szCs w:val="14"/>
        </w:rPr>
      </w:pPr>
    </w:p>
    <w:p w:rsidR="00893B1A" w:rsidRPr="004C63B0" w:rsidRDefault="00051B75">
      <w:pPr>
        <w:jc w:val="both"/>
        <w:rPr>
          <w:rFonts w:ascii="Arial" w:hAnsi="Arial" w:cs="Arial"/>
          <w:sz w:val="14"/>
          <w:szCs w:val="14"/>
        </w:rPr>
      </w:pPr>
      <w:r w:rsidRPr="004C63B0">
        <w:rPr>
          <w:rFonts w:ascii="Arial" w:hAnsi="Arial" w:cs="Arial"/>
          <w:b/>
          <w:sz w:val="14"/>
          <w:szCs w:val="14"/>
        </w:rPr>
        <w:t xml:space="preserve">Child Labour shall not be used: </w:t>
      </w:r>
    </w:p>
    <w:p w:rsidR="00893B1A" w:rsidRPr="004C63B0" w:rsidRDefault="00051B75">
      <w:pPr>
        <w:numPr>
          <w:ilvl w:val="0"/>
          <w:numId w:val="47"/>
        </w:numPr>
        <w:jc w:val="both"/>
        <w:rPr>
          <w:rFonts w:ascii="Arial" w:hAnsi="Arial" w:cs="Arial"/>
          <w:sz w:val="14"/>
          <w:szCs w:val="14"/>
        </w:rPr>
      </w:pPr>
      <w:r w:rsidRPr="004C63B0">
        <w:rPr>
          <w:rFonts w:ascii="Arial" w:hAnsi="Arial" w:cs="Arial"/>
          <w:sz w:val="14"/>
          <w:szCs w:val="14"/>
        </w:rPr>
        <w:t xml:space="preserve">There shall be no new recruitment of child labour. </w:t>
      </w:r>
    </w:p>
    <w:p w:rsidR="00893B1A" w:rsidRPr="004C63B0" w:rsidRDefault="00051B75">
      <w:pPr>
        <w:numPr>
          <w:ilvl w:val="0"/>
          <w:numId w:val="47"/>
        </w:numPr>
        <w:jc w:val="both"/>
        <w:rPr>
          <w:rFonts w:ascii="Arial" w:hAnsi="Arial" w:cs="Arial"/>
          <w:sz w:val="14"/>
          <w:szCs w:val="14"/>
        </w:rPr>
      </w:pPr>
      <w:r w:rsidRPr="004C63B0">
        <w:rPr>
          <w:rFonts w:ascii="Arial" w:hAnsi="Arial" w:cs="Arial"/>
          <w:sz w:val="14"/>
          <w:szCs w:val="14"/>
        </w:rPr>
        <w:t xml:space="preserve">Companies shall develop or participate in and contribute to policies and programmes, which provide for the transition of any child found to be performing child labour to enable her/him to attend and remain in quality education until no longer a child. </w:t>
      </w:r>
    </w:p>
    <w:p w:rsidR="00893B1A" w:rsidRPr="004C63B0" w:rsidRDefault="00051B75">
      <w:pPr>
        <w:numPr>
          <w:ilvl w:val="0"/>
          <w:numId w:val="47"/>
        </w:numPr>
        <w:jc w:val="both"/>
        <w:rPr>
          <w:rFonts w:ascii="Arial" w:hAnsi="Arial" w:cs="Arial"/>
          <w:sz w:val="14"/>
          <w:szCs w:val="14"/>
        </w:rPr>
      </w:pPr>
      <w:r w:rsidRPr="004C63B0">
        <w:rPr>
          <w:rFonts w:ascii="Arial" w:hAnsi="Arial" w:cs="Arial"/>
          <w:sz w:val="14"/>
          <w:szCs w:val="14"/>
        </w:rPr>
        <w:t xml:space="preserve">Children and young people under 18 years of age shall not be employed at night or in hazardous conditions. </w:t>
      </w:r>
    </w:p>
    <w:p w:rsidR="00893B1A" w:rsidRPr="004C63B0" w:rsidRDefault="00051B75">
      <w:pPr>
        <w:numPr>
          <w:ilvl w:val="0"/>
          <w:numId w:val="47"/>
        </w:numPr>
        <w:jc w:val="both"/>
        <w:rPr>
          <w:rFonts w:ascii="Arial" w:hAnsi="Arial" w:cs="Arial"/>
          <w:sz w:val="14"/>
          <w:szCs w:val="14"/>
        </w:rPr>
      </w:pPr>
      <w:r w:rsidRPr="004C63B0">
        <w:rPr>
          <w:rFonts w:ascii="Arial" w:hAnsi="Arial" w:cs="Arial"/>
          <w:sz w:val="14"/>
          <w:szCs w:val="14"/>
        </w:rPr>
        <w:t>These policies and procedures shall conform to the provisions of the relevant International Labour Organisation (ILO) standards.</w:t>
      </w:r>
    </w:p>
    <w:p w:rsidR="00893B1A" w:rsidRPr="004C63B0" w:rsidRDefault="00893B1A">
      <w:pPr>
        <w:jc w:val="both"/>
        <w:rPr>
          <w:rFonts w:ascii="Arial" w:hAnsi="Arial" w:cs="Arial"/>
          <w:sz w:val="14"/>
          <w:szCs w:val="14"/>
        </w:rPr>
      </w:pPr>
    </w:p>
    <w:p w:rsidR="00727565" w:rsidRPr="004C63B0" w:rsidRDefault="00051B75">
      <w:pPr>
        <w:jc w:val="both"/>
        <w:rPr>
          <w:rFonts w:ascii="Arial" w:hAnsi="Arial" w:cs="Arial"/>
          <w:b/>
          <w:sz w:val="14"/>
          <w:szCs w:val="14"/>
        </w:rPr>
      </w:pPr>
      <w:r w:rsidRPr="004C63B0">
        <w:rPr>
          <w:rFonts w:ascii="Arial" w:hAnsi="Arial" w:cs="Arial"/>
          <w:b/>
          <w:sz w:val="14"/>
          <w:szCs w:val="14"/>
        </w:rPr>
        <w:t xml:space="preserve">Living wages are paid: </w:t>
      </w:r>
    </w:p>
    <w:p w:rsidR="00E43C9C" w:rsidRPr="004C63B0" w:rsidRDefault="00051B75" w:rsidP="00E43C9C">
      <w:pPr>
        <w:numPr>
          <w:ilvl w:val="0"/>
          <w:numId w:val="48"/>
        </w:numPr>
        <w:jc w:val="both"/>
        <w:rPr>
          <w:rFonts w:ascii="Arial" w:hAnsi="Arial" w:cs="Arial"/>
          <w:sz w:val="14"/>
          <w:szCs w:val="14"/>
        </w:rPr>
      </w:pPr>
      <w:r w:rsidRPr="004C63B0">
        <w:rPr>
          <w:rFonts w:ascii="Arial" w:hAnsi="Arial" w:cs="Arial"/>
          <w:sz w:val="14"/>
          <w:szCs w:val="14"/>
        </w:rPr>
        <w:t xml:space="preserve">Wages and benefits paid for a standard working week meet, at a minimum, national legal standards or industry benchmarks, whichever is higher. In any event wages should always be high enough to meet basic needs and to provide some discretionary income. </w:t>
      </w:r>
    </w:p>
    <w:p w:rsidR="00893B1A" w:rsidRPr="004C63B0" w:rsidRDefault="00051B75">
      <w:pPr>
        <w:numPr>
          <w:ilvl w:val="0"/>
          <w:numId w:val="48"/>
        </w:numPr>
        <w:jc w:val="both"/>
        <w:rPr>
          <w:rFonts w:ascii="Arial" w:hAnsi="Arial" w:cs="Arial"/>
          <w:sz w:val="14"/>
          <w:szCs w:val="14"/>
        </w:rPr>
      </w:pPr>
      <w:r w:rsidRPr="004C63B0">
        <w:rPr>
          <w:rFonts w:ascii="Arial" w:hAnsi="Arial" w:cs="Arial"/>
          <w:sz w:val="14"/>
          <w:szCs w:val="14"/>
        </w:rPr>
        <w:t xml:space="preserve">All workers shall be provided with written and understandable information about their employment conditions in respect to wages before they enter employment, and about the particulars of their wages for the pay period concerned each time that they are paid. </w:t>
      </w:r>
    </w:p>
    <w:p w:rsidR="00893B1A" w:rsidRPr="004C63B0" w:rsidRDefault="00051B75">
      <w:pPr>
        <w:numPr>
          <w:ilvl w:val="0"/>
          <w:numId w:val="48"/>
        </w:numPr>
        <w:jc w:val="both"/>
        <w:rPr>
          <w:rFonts w:ascii="Arial" w:hAnsi="Arial" w:cs="Arial"/>
          <w:sz w:val="14"/>
          <w:szCs w:val="14"/>
        </w:rPr>
      </w:pPr>
      <w:r w:rsidRPr="004C63B0">
        <w:rPr>
          <w:rFonts w:ascii="Arial" w:hAnsi="Arial" w:cs="Arial"/>
          <w:sz w:val="14"/>
          <w:szCs w:val="14"/>
        </w:rPr>
        <w:t>Deductions from wages as a disciplinary measure shall not be permitted nor shall any deductions from wages not provided for by national law be permitted without the express and informed permission of the worker concerned. All disciplinary measures should be recorded.</w:t>
      </w:r>
    </w:p>
    <w:p w:rsidR="00727565" w:rsidRPr="004C63B0" w:rsidRDefault="00727565">
      <w:pPr>
        <w:ind w:left="360"/>
        <w:jc w:val="both"/>
        <w:rPr>
          <w:rFonts w:ascii="Arial" w:hAnsi="Arial" w:cs="Arial"/>
          <w:sz w:val="14"/>
          <w:szCs w:val="14"/>
        </w:rPr>
      </w:pPr>
    </w:p>
    <w:p w:rsidR="00727565" w:rsidRPr="004C63B0" w:rsidRDefault="00051B75">
      <w:pPr>
        <w:rPr>
          <w:rFonts w:ascii="Arial" w:hAnsi="Arial" w:cs="Arial"/>
          <w:b/>
          <w:sz w:val="14"/>
          <w:szCs w:val="14"/>
        </w:rPr>
      </w:pPr>
      <w:r w:rsidRPr="004C63B0">
        <w:rPr>
          <w:rFonts w:ascii="Arial" w:hAnsi="Arial" w:cs="Arial"/>
          <w:b/>
          <w:sz w:val="14"/>
          <w:szCs w:val="14"/>
        </w:rPr>
        <w:t>Working hours are not excessive:</w:t>
      </w:r>
    </w:p>
    <w:p w:rsidR="00E43C9C" w:rsidRPr="004C63B0" w:rsidRDefault="00051B75" w:rsidP="00E43C9C">
      <w:pPr>
        <w:numPr>
          <w:ilvl w:val="0"/>
          <w:numId w:val="49"/>
        </w:numPr>
        <w:jc w:val="both"/>
        <w:rPr>
          <w:rFonts w:ascii="Arial" w:hAnsi="Arial" w:cs="Arial"/>
          <w:sz w:val="14"/>
          <w:szCs w:val="14"/>
        </w:rPr>
      </w:pPr>
      <w:r w:rsidRPr="004C63B0">
        <w:rPr>
          <w:rFonts w:ascii="Arial" w:hAnsi="Arial" w:cs="Arial"/>
          <w:sz w:val="14"/>
          <w:szCs w:val="14"/>
        </w:rPr>
        <w:t xml:space="preserve">Working hours comply with national laws and benchmark industry standards, whichever affords greater protection. </w:t>
      </w:r>
    </w:p>
    <w:p w:rsidR="00893B1A" w:rsidRPr="004C63B0" w:rsidRDefault="00051B75">
      <w:pPr>
        <w:numPr>
          <w:ilvl w:val="0"/>
          <w:numId w:val="49"/>
        </w:numPr>
        <w:jc w:val="both"/>
        <w:rPr>
          <w:rFonts w:ascii="Arial" w:hAnsi="Arial" w:cs="Arial"/>
          <w:sz w:val="14"/>
          <w:szCs w:val="14"/>
        </w:rPr>
      </w:pPr>
      <w:r w:rsidRPr="004C63B0">
        <w:rPr>
          <w:rFonts w:ascii="Arial" w:hAnsi="Arial" w:cs="Arial"/>
          <w:sz w:val="14"/>
          <w:szCs w:val="14"/>
        </w:rPr>
        <w:t>In any event, workers shall not on a regular basis be required to work in excess of 48 hours per week and shall be provided with at least one day off for every 7 day period on average. Overtime shall be voluntary, shall not exceed 12 hours per week, shall not be demanded on a regular basis and shall always be compensated at a premium rate.</w:t>
      </w:r>
    </w:p>
    <w:p w:rsidR="00727565" w:rsidRPr="004C63B0" w:rsidRDefault="00727565">
      <w:pPr>
        <w:ind w:left="360"/>
        <w:jc w:val="both"/>
        <w:rPr>
          <w:rFonts w:ascii="Arial" w:hAnsi="Arial" w:cs="Arial"/>
          <w:sz w:val="14"/>
          <w:szCs w:val="14"/>
        </w:rPr>
      </w:pPr>
    </w:p>
    <w:p w:rsidR="00727565" w:rsidRPr="004C63B0" w:rsidRDefault="00051B75">
      <w:pPr>
        <w:jc w:val="both"/>
        <w:rPr>
          <w:rFonts w:ascii="Arial" w:hAnsi="Arial" w:cs="Arial"/>
          <w:b/>
          <w:sz w:val="14"/>
          <w:szCs w:val="14"/>
        </w:rPr>
      </w:pPr>
      <w:r w:rsidRPr="004C63B0">
        <w:rPr>
          <w:rFonts w:ascii="Arial" w:hAnsi="Arial" w:cs="Arial"/>
          <w:b/>
          <w:sz w:val="14"/>
          <w:szCs w:val="14"/>
        </w:rPr>
        <w:t>No discrimination is practised:</w:t>
      </w:r>
    </w:p>
    <w:p w:rsidR="00E43C9C" w:rsidRPr="004C63B0" w:rsidRDefault="00051B75" w:rsidP="00E43C9C">
      <w:pPr>
        <w:numPr>
          <w:ilvl w:val="0"/>
          <w:numId w:val="50"/>
        </w:numPr>
        <w:jc w:val="both"/>
        <w:rPr>
          <w:rFonts w:ascii="Arial" w:hAnsi="Arial" w:cs="Arial"/>
          <w:sz w:val="14"/>
          <w:szCs w:val="14"/>
        </w:rPr>
      </w:pPr>
      <w:r w:rsidRPr="004C63B0">
        <w:rPr>
          <w:rFonts w:ascii="Arial" w:hAnsi="Arial" w:cs="Arial"/>
          <w:sz w:val="14"/>
          <w:szCs w:val="14"/>
        </w:rPr>
        <w:t>There is no discrimination in hiring, compensation, access to training, promotion, termination or retirement based on race, caste, national origin, religion, age, disability, gender, marital status, sexual orientation, union membership or political affiliation.</w:t>
      </w:r>
    </w:p>
    <w:p w:rsidR="00893B1A" w:rsidRPr="004C63B0" w:rsidRDefault="00893B1A">
      <w:pPr>
        <w:jc w:val="both"/>
        <w:rPr>
          <w:rFonts w:ascii="Arial" w:hAnsi="Arial" w:cs="Arial"/>
          <w:sz w:val="14"/>
          <w:szCs w:val="14"/>
        </w:rPr>
      </w:pPr>
    </w:p>
    <w:p w:rsidR="00893B1A" w:rsidRPr="004C63B0" w:rsidRDefault="00051B75">
      <w:pPr>
        <w:jc w:val="both"/>
        <w:rPr>
          <w:rFonts w:ascii="Arial" w:hAnsi="Arial" w:cs="Arial"/>
          <w:sz w:val="14"/>
          <w:szCs w:val="14"/>
        </w:rPr>
      </w:pPr>
      <w:r w:rsidRPr="004C63B0">
        <w:rPr>
          <w:rFonts w:ascii="Arial" w:hAnsi="Arial" w:cs="Arial"/>
          <w:b/>
          <w:sz w:val="14"/>
          <w:szCs w:val="14"/>
        </w:rPr>
        <w:t>Regular employment is provided:</w:t>
      </w:r>
    </w:p>
    <w:p w:rsidR="00893B1A" w:rsidRPr="004C63B0" w:rsidRDefault="00051B75">
      <w:pPr>
        <w:numPr>
          <w:ilvl w:val="0"/>
          <w:numId w:val="51"/>
        </w:numPr>
        <w:jc w:val="both"/>
        <w:rPr>
          <w:rFonts w:ascii="Arial" w:hAnsi="Arial" w:cs="Arial"/>
          <w:sz w:val="14"/>
          <w:szCs w:val="14"/>
        </w:rPr>
      </w:pPr>
      <w:r w:rsidRPr="004C63B0">
        <w:rPr>
          <w:rFonts w:ascii="Arial" w:hAnsi="Arial" w:cs="Arial"/>
          <w:sz w:val="14"/>
          <w:szCs w:val="14"/>
        </w:rPr>
        <w:t>To every extent possible work performed must be on the basis of a recognised employment relationship established through national law and practice.</w:t>
      </w:r>
    </w:p>
    <w:p w:rsidR="00893B1A" w:rsidRPr="004C63B0" w:rsidRDefault="00051B75">
      <w:pPr>
        <w:numPr>
          <w:ilvl w:val="0"/>
          <w:numId w:val="51"/>
        </w:numPr>
        <w:jc w:val="both"/>
        <w:rPr>
          <w:rFonts w:ascii="Arial" w:hAnsi="Arial" w:cs="Arial"/>
          <w:sz w:val="14"/>
          <w:szCs w:val="14"/>
        </w:rPr>
      </w:pPr>
      <w:r w:rsidRPr="004C63B0">
        <w:rPr>
          <w:rFonts w:ascii="Arial" w:hAnsi="Arial" w:cs="Arial"/>
          <w:sz w:val="14"/>
          <w:szCs w:val="14"/>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rsidR="00893B1A" w:rsidRPr="004C63B0" w:rsidRDefault="00893B1A">
      <w:pPr>
        <w:pStyle w:val="Header"/>
        <w:jc w:val="both"/>
        <w:rPr>
          <w:rFonts w:ascii="Arial" w:hAnsi="Arial" w:cs="Arial"/>
          <w:sz w:val="14"/>
          <w:szCs w:val="14"/>
        </w:rPr>
      </w:pPr>
    </w:p>
    <w:p w:rsidR="00893B1A" w:rsidRPr="004C63B0" w:rsidRDefault="00051B75">
      <w:pPr>
        <w:jc w:val="both"/>
        <w:rPr>
          <w:rFonts w:ascii="Arial" w:hAnsi="Arial" w:cs="Arial"/>
          <w:b/>
          <w:sz w:val="14"/>
          <w:szCs w:val="14"/>
        </w:rPr>
      </w:pPr>
      <w:r w:rsidRPr="004C63B0">
        <w:rPr>
          <w:rFonts w:ascii="Arial" w:hAnsi="Arial" w:cs="Arial"/>
          <w:b/>
          <w:sz w:val="14"/>
          <w:szCs w:val="14"/>
        </w:rPr>
        <w:t xml:space="preserve">No harsh or inhumane treatment is allowed: </w:t>
      </w:r>
    </w:p>
    <w:p w:rsidR="00893B1A" w:rsidRPr="004C63B0" w:rsidRDefault="00051B75">
      <w:pPr>
        <w:numPr>
          <w:ilvl w:val="0"/>
          <w:numId w:val="52"/>
        </w:numPr>
        <w:jc w:val="both"/>
        <w:rPr>
          <w:rFonts w:ascii="Arial" w:hAnsi="Arial" w:cs="Arial"/>
          <w:sz w:val="14"/>
          <w:szCs w:val="14"/>
        </w:rPr>
      </w:pPr>
      <w:r w:rsidRPr="004C63B0">
        <w:rPr>
          <w:rFonts w:ascii="Arial" w:hAnsi="Arial" w:cs="Arial"/>
          <w:sz w:val="14"/>
          <w:szCs w:val="14"/>
        </w:rPr>
        <w:t>Physical abuse or discipline, the threat of physical abuse, sexual or other harassment and verbal abuse or other forms of intimidation shall be prohibited.</w:t>
      </w:r>
    </w:p>
    <w:p w:rsidR="00893B1A" w:rsidRPr="004C63B0" w:rsidRDefault="00893B1A">
      <w:pPr>
        <w:ind w:left="360"/>
        <w:jc w:val="both"/>
        <w:rPr>
          <w:rFonts w:ascii="Arial" w:hAnsi="Arial" w:cs="Arial"/>
          <w:sz w:val="14"/>
          <w:szCs w:val="14"/>
        </w:rPr>
      </w:pPr>
    </w:p>
    <w:p w:rsidR="00727565" w:rsidRPr="004C63B0" w:rsidRDefault="00051B75">
      <w:pPr>
        <w:pStyle w:val="Heading5"/>
        <w:numPr>
          <w:ilvl w:val="0"/>
          <w:numId w:val="0"/>
        </w:numPr>
        <w:pBdr>
          <w:bottom w:val="none" w:sz="0" w:space="0" w:color="auto"/>
        </w:pBdr>
        <w:ind w:left="1008" w:hanging="1008"/>
        <w:jc w:val="both"/>
        <w:rPr>
          <w:rFonts w:ascii="Arial" w:hAnsi="Arial" w:cs="Arial"/>
          <w:sz w:val="14"/>
          <w:szCs w:val="14"/>
          <w:u w:val="single"/>
        </w:rPr>
      </w:pPr>
      <w:bookmarkStart w:id="177" w:name="_Appendix_C:__1"/>
      <w:bookmarkEnd w:id="177"/>
      <w:r w:rsidRPr="004C63B0">
        <w:rPr>
          <w:rFonts w:ascii="Arial" w:hAnsi="Arial" w:cs="Arial"/>
          <w:sz w:val="14"/>
          <w:szCs w:val="14"/>
          <w:u w:val="single"/>
        </w:rPr>
        <w:t xml:space="preserve">Environmental Standards </w:t>
      </w:r>
    </w:p>
    <w:p w:rsidR="00E43C9C" w:rsidRPr="004C63B0" w:rsidRDefault="00051B75" w:rsidP="00E43C9C">
      <w:pPr>
        <w:jc w:val="both"/>
        <w:rPr>
          <w:rFonts w:ascii="Arial" w:hAnsi="Arial" w:cs="Arial"/>
          <w:sz w:val="14"/>
          <w:szCs w:val="14"/>
        </w:rPr>
      </w:pPr>
      <w:r w:rsidRPr="004C63B0">
        <w:rPr>
          <w:rFonts w:ascii="Arial" w:hAnsi="Arial" w:cs="Arial"/>
          <w:sz w:val="14"/>
          <w:szCs w:val="14"/>
        </w:rPr>
        <w:t xml:space="preserve">Oxfam is committed to reduce its reliance on finite/scarce resources and to minimise the environmental impact of its operations including its supply chain, and will work to achieve the standards listed in this section. </w:t>
      </w:r>
    </w:p>
    <w:p w:rsidR="00893B1A" w:rsidRPr="004C63B0" w:rsidRDefault="00893B1A">
      <w:pPr>
        <w:jc w:val="both"/>
        <w:rPr>
          <w:rFonts w:ascii="Arial" w:hAnsi="Arial" w:cs="Arial"/>
          <w:sz w:val="14"/>
          <w:szCs w:val="14"/>
        </w:rPr>
      </w:pPr>
    </w:p>
    <w:p w:rsidR="00727565" w:rsidRPr="004C63B0" w:rsidRDefault="00051B75">
      <w:pPr>
        <w:jc w:val="both"/>
        <w:rPr>
          <w:rFonts w:ascii="Arial" w:hAnsi="Arial" w:cs="Arial"/>
          <w:b/>
          <w:sz w:val="14"/>
          <w:szCs w:val="14"/>
        </w:rPr>
      </w:pPr>
      <w:r w:rsidRPr="004C63B0">
        <w:rPr>
          <w:rFonts w:ascii="Arial" w:hAnsi="Arial" w:cs="Arial"/>
          <w:b/>
          <w:sz w:val="14"/>
          <w:szCs w:val="14"/>
        </w:rPr>
        <w:t xml:space="preserve">Climate change: </w:t>
      </w:r>
    </w:p>
    <w:p w:rsidR="00E43C9C" w:rsidRPr="004C63B0" w:rsidRDefault="00051B75" w:rsidP="00E43C9C">
      <w:pPr>
        <w:pStyle w:val="ListParagraph"/>
        <w:ind w:left="0"/>
        <w:jc w:val="both"/>
        <w:rPr>
          <w:rFonts w:ascii="Arial" w:hAnsi="Arial" w:cs="Arial"/>
          <w:color w:val="000000"/>
          <w:sz w:val="14"/>
          <w:szCs w:val="14"/>
          <w:lang w:eastAsia="en-GB"/>
        </w:rPr>
      </w:pPr>
      <w:r w:rsidRPr="004C63B0">
        <w:rPr>
          <w:rFonts w:ascii="Arial" w:hAnsi="Arial" w:cs="Arial"/>
          <w:color w:val="000000"/>
          <w:sz w:val="14"/>
          <w:szCs w:val="14"/>
          <w:lang w:eastAsia="en-GB"/>
        </w:rPr>
        <w:t>Monitor and actively seek to reduce the Greenhouse Gas (GHG) emissions associated with its operations and:</w:t>
      </w:r>
    </w:p>
    <w:p w:rsidR="00893B1A" w:rsidRPr="004C63B0" w:rsidRDefault="00051B75">
      <w:pPr>
        <w:pStyle w:val="ListParagraph"/>
        <w:numPr>
          <w:ilvl w:val="0"/>
          <w:numId w:val="63"/>
        </w:numPr>
        <w:spacing w:after="200" w:line="276" w:lineRule="auto"/>
        <w:jc w:val="both"/>
        <w:rPr>
          <w:rFonts w:ascii="Arial" w:hAnsi="Arial" w:cs="Arial"/>
          <w:color w:val="000000"/>
          <w:sz w:val="14"/>
          <w:szCs w:val="14"/>
          <w:lang w:eastAsia="en-GB"/>
        </w:rPr>
      </w:pPr>
      <w:r w:rsidRPr="004C63B0">
        <w:rPr>
          <w:rFonts w:ascii="Arial" w:hAnsi="Arial" w:cs="Arial"/>
          <w:color w:val="000000"/>
          <w:sz w:val="14"/>
          <w:szCs w:val="14"/>
          <w:lang w:eastAsia="en-GB"/>
        </w:rPr>
        <w:t xml:space="preserve">Set absolute GHG reduction targets for operations in industrialised countries or Economies in Transition, such as those identified in Annex I of the United Nations Framework Convention on Climate Change below </w:t>
      </w:r>
    </w:p>
    <w:p w:rsidR="00893B1A" w:rsidRPr="004C63B0" w:rsidRDefault="00051B75">
      <w:pPr>
        <w:pStyle w:val="ListParagraph"/>
        <w:numPr>
          <w:ilvl w:val="0"/>
          <w:numId w:val="63"/>
        </w:numPr>
        <w:spacing w:after="200" w:line="276" w:lineRule="auto"/>
        <w:jc w:val="both"/>
        <w:rPr>
          <w:rFonts w:ascii="Arial" w:hAnsi="Arial" w:cs="Arial"/>
          <w:color w:val="000000"/>
          <w:sz w:val="14"/>
          <w:szCs w:val="14"/>
          <w:lang w:eastAsia="en-GB"/>
        </w:rPr>
      </w:pPr>
      <w:r w:rsidRPr="004C63B0">
        <w:rPr>
          <w:rFonts w:ascii="Arial" w:hAnsi="Arial" w:cs="Arial"/>
          <w:color w:val="000000"/>
          <w:sz w:val="14"/>
          <w:szCs w:val="14"/>
          <w:lang w:eastAsia="en-GB"/>
        </w:rPr>
        <w:t>Set and report on targets for improved efficiency in countries where Oxfam runs programmes, such as those that may be regarded as non-Annex I countries under the UNFCCC</w:t>
      </w:r>
    </w:p>
    <w:p w:rsidR="00893B1A" w:rsidRPr="004C63B0" w:rsidRDefault="00051B75">
      <w:pPr>
        <w:pStyle w:val="ListParagraph"/>
        <w:ind w:left="0"/>
        <w:jc w:val="both"/>
        <w:rPr>
          <w:rFonts w:ascii="Arial" w:hAnsi="Arial" w:cs="Arial"/>
          <w:b/>
          <w:sz w:val="14"/>
          <w:szCs w:val="14"/>
        </w:rPr>
      </w:pPr>
      <w:r w:rsidRPr="004C63B0">
        <w:rPr>
          <w:rFonts w:ascii="Arial" w:hAnsi="Arial" w:cs="Arial"/>
          <w:b/>
          <w:sz w:val="14"/>
          <w:szCs w:val="14"/>
        </w:rPr>
        <w:t xml:space="preserve">Waste: </w:t>
      </w:r>
    </w:p>
    <w:p w:rsidR="00727565" w:rsidRPr="004C63B0" w:rsidRDefault="00051B75">
      <w:pPr>
        <w:pStyle w:val="ListParagraph"/>
        <w:numPr>
          <w:ilvl w:val="0"/>
          <w:numId w:val="58"/>
        </w:numPr>
        <w:spacing w:after="200" w:line="276" w:lineRule="auto"/>
        <w:jc w:val="both"/>
        <w:rPr>
          <w:rFonts w:ascii="Arial" w:hAnsi="Arial" w:cs="Arial"/>
          <w:sz w:val="14"/>
          <w:szCs w:val="14"/>
        </w:rPr>
      </w:pPr>
      <w:r w:rsidRPr="004C63B0">
        <w:rPr>
          <w:rFonts w:ascii="Arial" w:hAnsi="Arial" w:cs="Arial"/>
          <w:sz w:val="14"/>
          <w:szCs w:val="14"/>
        </w:rPr>
        <w:t xml:space="preserve">Reduce waste to landfill. </w:t>
      </w:r>
    </w:p>
    <w:p w:rsidR="00727565" w:rsidRPr="004C63B0" w:rsidRDefault="00051B75">
      <w:pPr>
        <w:pStyle w:val="ListParagraph"/>
        <w:numPr>
          <w:ilvl w:val="0"/>
          <w:numId w:val="58"/>
        </w:numPr>
        <w:spacing w:after="200" w:line="276" w:lineRule="auto"/>
        <w:jc w:val="both"/>
        <w:rPr>
          <w:rFonts w:ascii="Arial" w:hAnsi="Arial" w:cs="Arial"/>
          <w:sz w:val="14"/>
          <w:szCs w:val="14"/>
        </w:rPr>
      </w:pPr>
      <w:r w:rsidRPr="004C63B0">
        <w:rPr>
          <w:rFonts w:ascii="Arial" w:hAnsi="Arial" w:cs="Arial"/>
          <w:sz w:val="14"/>
          <w:szCs w:val="14"/>
        </w:rPr>
        <w:t xml:space="preserve">Monitor operations, including procurement, to ensure waste minimisation and high product and process efficiency. </w:t>
      </w:r>
    </w:p>
    <w:p w:rsidR="00727565" w:rsidRPr="004C63B0" w:rsidRDefault="00051B75">
      <w:pPr>
        <w:pStyle w:val="ListParagraph"/>
        <w:numPr>
          <w:ilvl w:val="0"/>
          <w:numId w:val="58"/>
        </w:numPr>
        <w:spacing w:after="200" w:line="276" w:lineRule="auto"/>
        <w:jc w:val="both"/>
        <w:rPr>
          <w:rFonts w:ascii="Arial" w:hAnsi="Arial" w:cs="Arial"/>
          <w:sz w:val="14"/>
          <w:szCs w:val="14"/>
        </w:rPr>
      </w:pPr>
      <w:r w:rsidRPr="004C63B0">
        <w:rPr>
          <w:rFonts w:ascii="Arial" w:hAnsi="Arial" w:cs="Arial"/>
          <w:sz w:val="14"/>
          <w:szCs w:val="14"/>
        </w:rPr>
        <w:t>Effective controls of waste in respect of ground, air, and water pollution are adopted.</w:t>
      </w:r>
    </w:p>
    <w:p w:rsidR="00727565" w:rsidRPr="004C63B0" w:rsidRDefault="00051B75">
      <w:pPr>
        <w:jc w:val="both"/>
        <w:rPr>
          <w:rFonts w:ascii="Arial" w:hAnsi="Arial" w:cs="Arial"/>
          <w:b/>
          <w:sz w:val="14"/>
          <w:szCs w:val="14"/>
        </w:rPr>
      </w:pPr>
      <w:r w:rsidRPr="004C63B0">
        <w:rPr>
          <w:rFonts w:ascii="Arial" w:hAnsi="Arial" w:cs="Arial"/>
          <w:b/>
          <w:sz w:val="14"/>
          <w:szCs w:val="14"/>
        </w:rPr>
        <w:t xml:space="preserve">Materials: </w:t>
      </w:r>
    </w:p>
    <w:p w:rsidR="00727565" w:rsidRPr="004C63B0" w:rsidRDefault="00051B75">
      <w:pPr>
        <w:pStyle w:val="ListParagraph"/>
        <w:numPr>
          <w:ilvl w:val="0"/>
          <w:numId w:val="62"/>
        </w:numPr>
        <w:spacing w:after="200" w:line="276" w:lineRule="auto"/>
        <w:jc w:val="both"/>
        <w:rPr>
          <w:rFonts w:ascii="Arial" w:hAnsi="Arial" w:cs="Arial"/>
          <w:sz w:val="14"/>
          <w:szCs w:val="14"/>
        </w:rPr>
      </w:pPr>
      <w:r w:rsidRPr="004C63B0">
        <w:rPr>
          <w:rFonts w:ascii="Arial" w:hAnsi="Arial" w:cs="Arial"/>
          <w:sz w:val="14"/>
          <w:szCs w:val="14"/>
        </w:rPr>
        <w:t>Reuse, recycling and the use of recycled and recyclable materials are strongly encouraged.</w:t>
      </w:r>
    </w:p>
    <w:p w:rsidR="00727565" w:rsidRPr="004C63B0" w:rsidRDefault="00051B75">
      <w:pPr>
        <w:pStyle w:val="ListParagraph"/>
        <w:numPr>
          <w:ilvl w:val="0"/>
          <w:numId w:val="62"/>
        </w:numPr>
        <w:spacing w:after="200" w:line="276" w:lineRule="auto"/>
        <w:jc w:val="both"/>
        <w:rPr>
          <w:rFonts w:ascii="Arial" w:hAnsi="Arial" w:cs="Arial"/>
          <w:sz w:val="14"/>
          <w:szCs w:val="14"/>
        </w:rPr>
      </w:pPr>
      <w:r w:rsidRPr="004C63B0">
        <w:rPr>
          <w:rFonts w:ascii="Arial" w:hAnsi="Arial" w:cs="Arial"/>
          <w:sz w:val="14"/>
          <w:szCs w:val="14"/>
        </w:rPr>
        <w:t>Avoid where practicable reliance on materials that are heavily dependent on finite resources.</w:t>
      </w:r>
    </w:p>
    <w:p w:rsidR="00727565" w:rsidRPr="004C63B0" w:rsidRDefault="00051B75">
      <w:pPr>
        <w:jc w:val="both"/>
        <w:rPr>
          <w:rFonts w:ascii="Arial" w:hAnsi="Arial" w:cs="Arial"/>
          <w:b/>
          <w:sz w:val="14"/>
          <w:szCs w:val="14"/>
        </w:rPr>
      </w:pPr>
      <w:r w:rsidRPr="004C63B0">
        <w:rPr>
          <w:rFonts w:ascii="Arial" w:hAnsi="Arial" w:cs="Arial"/>
          <w:b/>
          <w:sz w:val="14"/>
          <w:szCs w:val="14"/>
        </w:rPr>
        <w:t xml:space="preserve">Packaging: </w:t>
      </w:r>
    </w:p>
    <w:p w:rsidR="00727565" w:rsidRPr="004C63B0" w:rsidRDefault="00051B75">
      <w:pPr>
        <w:pStyle w:val="ListParagraph"/>
        <w:numPr>
          <w:ilvl w:val="0"/>
          <w:numId w:val="59"/>
        </w:numPr>
        <w:spacing w:after="200" w:line="276" w:lineRule="auto"/>
        <w:jc w:val="both"/>
        <w:rPr>
          <w:rFonts w:ascii="Arial" w:hAnsi="Arial" w:cs="Arial"/>
          <w:sz w:val="14"/>
          <w:szCs w:val="14"/>
        </w:rPr>
      </w:pPr>
      <w:r w:rsidRPr="004C63B0">
        <w:rPr>
          <w:rFonts w:ascii="Arial" w:hAnsi="Arial" w:cs="Arial"/>
          <w:sz w:val="14"/>
          <w:szCs w:val="14"/>
        </w:rPr>
        <w:t xml:space="preserve">Actively avoid undue and unnecessary packaging wherever practicable and use recycled and recyclable materials wherever appropriate. </w:t>
      </w:r>
    </w:p>
    <w:p w:rsidR="00727565" w:rsidRPr="004C63B0" w:rsidRDefault="00051B75">
      <w:pPr>
        <w:jc w:val="both"/>
        <w:rPr>
          <w:rFonts w:ascii="Arial" w:hAnsi="Arial" w:cs="Arial"/>
          <w:b/>
          <w:sz w:val="14"/>
          <w:szCs w:val="14"/>
        </w:rPr>
      </w:pPr>
      <w:r w:rsidRPr="004C63B0">
        <w:rPr>
          <w:rFonts w:ascii="Arial" w:hAnsi="Arial" w:cs="Arial"/>
          <w:b/>
          <w:sz w:val="14"/>
          <w:szCs w:val="14"/>
        </w:rPr>
        <w:t xml:space="preserve">Wood and forest products: </w:t>
      </w:r>
    </w:p>
    <w:p w:rsidR="00E43C9C" w:rsidRPr="004C63B0" w:rsidRDefault="00051B75" w:rsidP="00E43C9C">
      <w:pPr>
        <w:numPr>
          <w:ilvl w:val="0"/>
          <w:numId w:val="57"/>
        </w:numPr>
        <w:tabs>
          <w:tab w:val="left" w:pos="0"/>
          <w:tab w:val="left" w:pos="142"/>
        </w:tabs>
        <w:jc w:val="both"/>
        <w:rPr>
          <w:rFonts w:ascii="Arial" w:hAnsi="Arial" w:cs="Arial"/>
          <w:sz w:val="14"/>
          <w:szCs w:val="14"/>
        </w:rPr>
      </w:pPr>
      <w:r w:rsidRPr="004C63B0">
        <w:rPr>
          <w:rFonts w:ascii="Arial" w:hAnsi="Arial" w:cs="Arial"/>
          <w:sz w:val="14"/>
          <w:szCs w:val="14"/>
        </w:rPr>
        <w:t>Ensure that all forest products purchased are as a minimum legal in origin and provide evidence of due diligence to ensure this if requested by Oxfam</w:t>
      </w:r>
    </w:p>
    <w:p w:rsidR="00893B1A" w:rsidRPr="004C63B0" w:rsidRDefault="00051B75">
      <w:pPr>
        <w:numPr>
          <w:ilvl w:val="0"/>
          <w:numId w:val="57"/>
        </w:numPr>
        <w:tabs>
          <w:tab w:val="left" w:pos="0"/>
          <w:tab w:val="left" w:pos="142"/>
        </w:tabs>
        <w:jc w:val="both"/>
        <w:rPr>
          <w:rFonts w:ascii="Arial" w:hAnsi="Arial" w:cs="Arial"/>
          <w:sz w:val="14"/>
          <w:szCs w:val="14"/>
        </w:rPr>
      </w:pPr>
      <w:r w:rsidRPr="004C63B0">
        <w:rPr>
          <w:rFonts w:ascii="Arial" w:hAnsi="Arial" w:cs="Arial"/>
          <w:sz w:val="14"/>
          <w:szCs w:val="14"/>
        </w:rPr>
        <w:t xml:space="preserve">Suppliers of paper products sourced from Oxfam affiliate home country offices and retail products carrying the Oxfam Brand must source forest products from recycled sources or well managed forests which have been certified to a credible standard. Exceptions will be made for products which are Fairtrade marked or produced by members of the World Fair Trade Organisation as appropriate. Oxfam views the Forestry Stewardship Council (FSC) as the most credible certification for the sustainable sourcing of wood and forest products. </w:t>
      </w:r>
    </w:p>
    <w:p w:rsidR="00893B1A" w:rsidRPr="004C63B0" w:rsidRDefault="00051B75">
      <w:pPr>
        <w:numPr>
          <w:ilvl w:val="0"/>
          <w:numId w:val="57"/>
        </w:numPr>
        <w:jc w:val="both"/>
        <w:rPr>
          <w:rFonts w:ascii="Arial" w:hAnsi="Arial" w:cs="Arial"/>
          <w:sz w:val="14"/>
          <w:szCs w:val="14"/>
        </w:rPr>
      </w:pPr>
      <w:r w:rsidRPr="004C63B0">
        <w:rPr>
          <w:rFonts w:ascii="Arial" w:hAnsi="Arial" w:cs="Arial"/>
          <w:sz w:val="14"/>
          <w:szCs w:val="14"/>
        </w:rPr>
        <w:t xml:space="preserve">Suppliers must never knowingly become involved in, collude with or purchase timber from illegal logging operations. </w:t>
      </w:r>
    </w:p>
    <w:p w:rsidR="00893B1A" w:rsidRPr="004C63B0" w:rsidRDefault="00893B1A">
      <w:pPr>
        <w:tabs>
          <w:tab w:val="left" w:pos="0"/>
          <w:tab w:val="left" w:pos="142"/>
        </w:tabs>
        <w:jc w:val="both"/>
        <w:rPr>
          <w:rFonts w:ascii="Arial" w:hAnsi="Arial" w:cs="Arial"/>
          <w:sz w:val="14"/>
          <w:szCs w:val="14"/>
        </w:rPr>
      </w:pPr>
    </w:p>
    <w:p w:rsidR="00893B1A" w:rsidRPr="004C63B0" w:rsidRDefault="00051B75">
      <w:pPr>
        <w:tabs>
          <w:tab w:val="left" w:pos="0"/>
          <w:tab w:val="left" w:pos="142"/>
        </w:tabs>
        <w:jc w:val="both"/>
        <w:rPr>
          <w:rFonts w:ascii="Arial" w:hAnsi="Arial" w:cs="Arial"/>
          <w:b/>
          <w:sz w:val="14"/>
          <w:szCs w:val="14"/>
        </w:rPr>
      </w:pPr>
      <w:r w:rsidRPr="004C63B0">
        <w:rPr>
          <w:rFonts w:ascii="Arial" w:hAnsi="Arial" w:cs="Arial"/>
          <w:b/>
          <w:sz w:val="14"/>
          <w:szCs w:val="14"/>
        </w:rPr>
        <w:t xml:space="preserve">Energy: </w:t>
      </w:r>
    </w:p>
    <w:p w:rsidR="00893B1A" w:rsidRPr="004C63B0" w:rsidRDefault="00051B75">
      <w:pPr>
        <w:pStyle w:val="ListParagraph"/>
        <w:numPr>
          <w:ilvl w:val="0"/>
          <w:numId w:val="60"/>
        </w:numPr>
        <w:tabs>
          <w:tab w:val="left" w:pos="0"/>
          <w:tab w:val="left" w:pos="142"/>
        </w:tabs>
        <w:jc w:val="both"/>
        <w:rPr>
          <w:rFonts w:ascii="Arial" w:hAnsi="Arial" w:cs="Arial"/>
          <w:sz w:val="14"/>
          <w:szCs w:val="14"/>
        </w:rPr>
      </w:pPr>
      <w:r w:rsidRPr="004C63B0">
        <w:rPr>
          <w:rFonts w:ascii="Arial" w:hAnsi="Arial" w:cs="Arial"/>
          <w:sz w:val="14"/>
          <w:szCs w:val="14"/>
        </w:rPr>
        <w:t xml:space="preserve">Work to reduce energy consumption and where practicable use energy from renewable resources. </w:t>
      </w:r>
    </w:p>
    <w:p w:rsidR="00893B1A" w:rsidRPr="004C63B0" w:rsidRDefault="00893B1A">
      <w:pPr>
        <w:tabs>
          <w:tab w:val="left" w:pos="0"/>
          <w:tab w:val="left" w:pos="142"/>
        </w:tabs>
        <w:jc w:val="both"/>
        <w:rPr>
          <w:rFonts w:ascii="Arial" w:hAnsi="Arial" w:cs="Arial"/>
          <w:b/>
          <w:sz w:val="14"/>
          <w:szCs w:val="14"/>
        </w:rPr>
      </w:pPr>
    </w:p>
    <w:p w:rsidR="00893B1A" w:rsidRPr="004C63B0" w:rsidRDefault="00051B75">
      <w:pPr>
        <w:tabs>
          <w:tab w:val="left" w:pos="0"/>
          <w:tab w:val="left" w:pos="142"/>
        </w:tabs>
        <w:jc w:val="both"/>
        <w:rPr>
          <w:rFonts w:ascii="Arial" w:hAnsi="Arial" w:cs="Arial"/>
          <w:b/>
          <w:sz w:val="14"/>
          <w:szCs w:val="14"/>
        </w:rPr>
      </w:pPr>
      <w:r w:rsidRPr="004C63B0">
        <w:rPr>
          <w:rFonts w:ascii="Arial" w:hAnsi="Arial" w:cs="Arial"/>
          <w:b/>
          <w:sz w:val="14"/>
          <w:szCs w:val="14"/>
        </w:rPr>
        <w:t xml:space="preserve">Transport and travel: </w:t>
      </w:r>
    </w:p>
    <w:p w:rsidR="00893B1A" w:rsidRPr="004C63B0" w:rsidRDefault="00051B75">
      <w:pPr>
        <w:pStyle w:val="ListParagraph"/>
        <w:numPr>
          <w:ilvl w:val="0"/>
          <w:numId w:val="60"/>
        </w:numPr>
        <w:tabs>
          <w:tab w:val="left" w:pos="0"/>
          <w:tab w:val="left" w:pos="142"/>
        </w:tabs>
        <w:jc w:val="both"/>
        <w:rPr>
          <w:rFonts w:ascii="Arial" w:hAnsi="Arial" w:cs="Arial"/>
          <w:sz w:val="14"/>
          <w:szCs w:val="14"/>
        </w:rPr>
      </w:pPr>
      <w:r w:rsidRPr="004C63B0">
        <w:rPr>
          <w:rFonts w:ascii="Arial" w:hAnsi="Arial" w:cs="Arial"/>
          <w:sz w:val="14"/>
          <w:szCs w:val="14"/>
        </w:rPr>
        <w:t>Reduce staff travel wherever practicable.</w:t>
      </w:r>
    </w:p>
    <w:p w:rsidR="00893B1A" w:rsidRPr="004C63B0" w:rsidRDefault="00051B75">
      <w:pPr>
        <w:pStyle w:val="ListParagraph"/>
        <w:numPr>
          <w:ilvl w:val="0"/>
          <w:numId w:val="60"/>
        </w:numPr>
        <w:tabs>
          <w:tab w:val="left" w:pos="0"/>
          <w:tab w:val="left" w:pos="142"/>
        </w:tabs>
        <w:jc w:val="both"/>
        <w:rPr>
          <w:rFonts w:ascii="Arial" w:hAnsi="Arial" w:cs="Arial"/>
          <w:sz w:val="14"/>
          <w:szCs w:val="14"/>
        </w:rPr>
      </w:pPr>
      <w:r w:rsidRPr="004C63B0">
        <w:rPr>
          <w:rFonts w:ascii="Arial" w:hAnsi="Arial" w:cs="Arial"/>
          <w:sz w:val="14"/>
          <w:szCs w:val="14"/>
        </w:rPr>
        <w:t xml:space="preserve">Monitor and reduce transport logistics to ensure efficient distribution and delivery of products and services. </w:t>
      </w:r>
    </w:p>
    <w:p w:rsidR="00893B1A" w:rsidRPr="004C63B0" w:rsidRDefault="00893B1A">
      <w:pPr>
        <w:tabs>
          <w:tab w:val="left" w:pos="0"/>
          <w:tab w:val="left" w:pos="142"/>
        </w:tabs>
        <w:jc w:val="both"/>
        <w:rPr>
          <w:rFonts w:ascii="Arial" w:hAnsi="Arial" w:cs="Arial"/>
          <w:sz w:val="14"/>
          <w:szCs w:val="14"/>
        </w:rPr>
      </w:pPr>
    </w:p>
    <w:p w:rsidR="00893B1A" w:rsidRPr="004C63B0" w:rsidRDefault="00051B75">
      <w:pPr>
        <w:tabs>
          <w:tab w:val="left" w:pos="0"/>
          <w:tab w:val="left" w:pos="142"/>
        </w:tabs>
        <w:jc w:val="both"/>
        <w:rPr>
          <w:rFonts w:ascii="Arial" w:hAnsi="Arial" w:cs="Arial"/>
          <w:b/>
          <w:sz w:val="14"/>
          <w:szCs w:val="14"/>
        </w:rPr>
      </w:pPr>
      <w:r w:rsidRPr="004C63B0">
        <w:rPr>
          <w:rFonts w:ascii="Arial" w:hAnsi="Arial" w:cs="Arial"/>
          <w:b/>
          <w:sz w:val="14"/>
          <w:szCs w:val="14"/>
        </w:rPr>
        <w:t xml:space="preserve">Conservation of biodiversity: </w:t>
      </w:r>
    </w:p>
    <w:p w:rsidR="00893B1A" w:rsidRPr="004C63B0" w:rsidRDefault="00051B75">
      <w:pPr>
        <w:pStyle w:val="ListParagraph"/>
        <w:numPr>
          <w:ilvl w:val="0"/>
          <w:numId w:val="61"/>
        </w:numPr>
        <w:tabs>
          <w:tab w:val="left" w:pos="0"/>
          <w:tab w:val="left" w:pos="142"/>
        </w:tabs>
        <w:jc w:val="both"/>
        <w:rPr>
          <w:rFonts w:ascii="Arial" w:hAnsi="Arial" w:cs="Arial"/>
          <w:sz w:val="14"/>
          <w:szCs w:val="14"/>
        </w:rPr>
      </w:pPr>
      <w:r w:rsidRPr="004C63B0">
        <w:rPr>
          <w:rFonts w:ascii="Arial" w:hAnsi="Arial" w:cs="Arial"/>
          <w:sz w:val="14"/>
          <w:szCs w:val="14"/>
        </w:rPr>
        <w:t xml:space="preserve">Seek to minimise the impact of operations on fauna, flora and land to ensure the conservation of biodiversity and habitats. </w:t>
      </w:r>
    </w:p>
    <w:p w:rsidR="00893B1A" w:rsidRPr="004C63B0" w:rsidRDefault="00893B1A">
      <w:pPr>
        <w:jc w:val="both"/>
        <w:rPr>
          <w:rFonts w:ascii="Arial" w:hAnsi="Arial" w:cs="Arial"/>
          <w:b/>
          <w:sz w:val="14"/>
          <w:szCs w:val="14"/>
        </w:rPr>
      </w:pPr>
    </w:p>
    <w:p w:rsidR="00893B1A" w:rsidRPr="004C63B0" w:rsidRDefault="00051B75">
      <w:pPr>
        <w:jc w:val="both"/>
        <w:rPr>
          <w:rFonts w:ascii="Arial" w:hAnsi="Arial" w:cs="Arial"/>
          <w:b/>
          <w:sz w:val="14"/>
          <w:szCs w:val="14"/>
        </w:rPr>
      </w:pPr>
      <w:r w:rsidRPr="004C63B0">
        <w:rPr>
          <w:rFonts w:ascii="Arial" w:hAnsi="Arial" w:cs="Arial"/>
          <w:b/>
          <w:sz w:val="14"/>
          <w:szCs w:val="14"/>
        </w:rPr>
        <w:t>Water:</w:t>
      </w:r>
    </w:p>
    <w:p w:rsidR="00893B1A" w:rsidRPr="004C63B0" w:rsidRDefault="00051B75">
      <w:pPr>
        <w:numPr>
          <w:ilvl w:val="0"/>
          <w:numId w:val="61"/>
        </w:numPr>
        <w:jc w:val="both"/>
        <w:rPr>
          <w:rFonts w:ascii="Arial" w:hAnsi="Arial" w:cs="Arial"/>
          <w:sz w:val="14"/>
          <w:szCs w:val="14"/>
        </w:rPr>
      </w:pPr>
      <w:r w:rsidRPr="004C63B0">
        <w:rPr>
          <w:rFonts w:ascii="Arial" w:hAnsi="Arial" w:cs="Arial"/>
          <w:sz w:val="14"/>
          <w:szCs w:val="14"/>
        </w:rPr>
        <w:t>Develop a better understanding of its impact on water use and develop management processes where appropriate</w:t>
      </w:r>
    </w:p>
    <w:p w:rsidR="00893B1A" w:rsidRPr="004C63B0" w:rsidRDefault="00893B1A">
      <w:pPr>
        <w:ind w:left="720"/>
        <w:jc w:val="both"/>
        <w:rPr>
          <w:rFonts w:ascii="Arial" w:hAnsi="Arial" w:cs="Arial"/>
          <w:sz w:val="14"/>
          <w:szCs w:val="14"/>
        </w:rPr>
      </w:pPr>
    </w:p>
    <w:p w:rsidR="00727565" w:rsidRPr="004C63B0" w:rsidRDefault="00051B75">
      <w:pPr>
        <w:pStyle w:val="Heading5"/>
        <w:numPr>
          <w:ilvl w:val="0"/>
          <w:numId w:val="0"/>
        </w:numPr>
        <w:pBdr>
          <w:bottom w:val="none" w:sz="0" w:space="0" w:color="auto"/>
        </w:pBdr>
        <w:ind w:left="1008" w:hanging="1008"/>
        <w:jc w:val="both"/>
        <w:rPr>
          <w:rFonts w:ascii="Arial" w:hAnsi="Arial" w:cs="Arial"/>
          <w:sz w:val="14"/>
          <w:szCs w:val="14"/>
          <w:u w:val="single"/>
        </w:rPr>
      </w:pPr>
      <w:bookmarkStart w:id="178" w:name="_Appendix_D:_Annex"/>
      <w:bookmarkEnd w:id="178"/>
      <w:r w:rsidRPr="004C63B0">
        <w:rPr>
          <w:rFonts w:ascii="Arial" w:hAnsi="Arial" w:cs="Arial"/>
          <w:sz w:val="14"/>
          <w:szCs w:val="14"/>
          <w:u w:val="single"/>
        </w:rPr>
        <w:t>Annex I countries, United Nations Framework Convention on Climate Change</w:t>
      </w:r>
    </w:p>
    <w:p w:rsidR="00E43C9C" w:rsidRPr="004C63B0" w:rsidRDefault="00051B75" w:rsidP="00E43C9C">
      <w:pPr>
        <w:autoSpaceDE w:val="0"/>
        <w:autoSpaceDN w:val="0"/>
        <w:adjustRightInd w:val="0"/>
        <w:spacing w:line="240" w:lineRule="atLeast"/>
        <w:jc w:val="both"/>
        <w:rPr>
          <w:rFonts w:ascii="Arial" w:hAnsi="Arial" w:cs="Arial"/>
          <w:sz w:val="14"/>
          <w:szCs w:val="14"/>
        </w:rPr>
      </w:pPr>
      <w:r w:rsidRPr="004C63B0">
        <w:rPr>
          <w:rFonts w:ascii="Arial" w:hAnsi="Arial" w:cs="Arial"/>
          <w:sz w:val="14"/>
          <w:szCs w:val="14"/>
        </w:rPr>
        <w:t xml:space="preserve">Australia, Austria, Belarus, Belgium, Bulgaria, Canada, Croatia, Czech Republic, Denmark, Estonia, European Union, Finland, France, Germany, Greece, Hungary, Iceland, Ireland, Italy, Japan,  Latvia, Liechtenstein, Lithuania, Luxembourg, Malta, Monaco, Netherlands, New Zealand, Norway, Poland, Portugal, Romania, Russian Federation, Slovakia, Slovenia, Spain, Sweden, Switzerland, Turkey, Ukraine, United Kingdom of Great Britain and Northern Ireland, United States of America. </w:t>
      </w:r>
    </w:p>
    <w:p w:rsidR="00893B1A" w:rsidRPr="004C63B0" w:rsidRDefault="00893B1A">
      <w:pPr>
        <w:autoSpaceDE w:val="0"/>
        <w:autoSpaceDN w:val="0"/>
        <w:adjustRightInd w:val="0"/>
        <w:spacing w:line="240" w:lineRule="atLeast"/>
        <w:jc w:val="both"/>
        <w:rPr>
          <w:rFonts w:ascii="Arial" w:hAnsi="Arial" w:cs="Arial"/>
          <w:b/>
          <w:sz w:val="14"/>
          <w:szCs w:val="14"/>
        </w:rPr>
      </w:pPr>
    </w:p>
    <w:p w:rsidR="00893B1A" w:rsidRPr="004C63B0" w:rsidRDefault="00051B75">
      <w:pPr>
        <w:autoSpaceDE w:val="0"/>
        <w:autoSpaceDN w:val="0"/>
        <w:adjustRightInd w:val="0"/>
        <w:spacing w:line="240" w:lineRule="atLeast"/>
        <w:jc w:val="both"/>
        <w:rPr>
          <w:rFonts w:ascii="Arial" w:hAnsi="Arial" w:cs="Arial"/>
          <w:b/>
          <w:sz w:val="14"/>
          <w:szCs w:val="14"/>
        </w:rPr>
      </w:pPr>
      <w:r w:rsidRPr="004C63B0">
        <w:rPr>
          <w:rFonts w:ascii="Arial" w:hAnsi="Arial" w:cs="Arial"/>
          <w:b/>
          <w:sz w:val="14"/>
          <w:szCs w:val="14"/>
        </w:rPr>
        <w:t>2.2</w:t>
      </w:r>
      <w:r w:rsidRPr="004C63B0">
        <w:rPr>
          <w:rFonts w:ascii="Arial" w:hAnsi="Arial" w:cs="Arial"/>
          <w:b/>
          <w:sz w:val="14"/>
          <w:szCs w:val="14"/>
        </w:rPr>
        <w:tab/>
        <w:t>Oxfam Procurement Integrity Principles</w:t>
      </w:r>
      <w:bookmarkStart w:id="179" w:name="_Appendix_C_3"/>
      <w:bookmarkStart w:id="180" w:name="_Appendix_C:_"/>
      <w:bookmarkStart w:id="181" w:name="_Appendix_D:_"/>
      <w:bookmarkStart w:id="182" w:name="_Appendix_E:_Annex"/>
      <w:bookmarkEnd w:id="179"/>
      <w:bookmarkEnd w:id="180"/>
      <w:bookmarkEnd w:id="181"/>
      <w:bookmarkEnd w:id="182"/>
    </w:p>
    <w:p w:rsidR="00727565" w:rsidRDefault="00051B75">
      <w:pPr>
        <w:jc w:val="both"/>
        <w:rPr>
          <w:rFonts w:ascii="Arial" w:hAnsi="Arial" w:cs="Arial"/>
          <w:sz w:val="14"/>
          <w:szCs w:val="14"/>
          <w:lang w:eastAsia="en-GB"/>
        </w:rPr>
      </w:pPr>
      <w:bookmarkStart w:id="183" w:name="_Appendix_E:_"/>
      <w:bookmarkEnd w:id="183"/>
      <w:r w:rsidRPr="004C63B0">
        <w:rPr>
          <w:rFonts w:ascii="Arial" w:hAnsi="Arial" w:cs="Arial"/>
          <w:sz w:val="14"/>
          <w:szCs w:val="14"/>
          <w:lang w:eastAsia="en-GB"/>
        </w:rPr>
        <w:t>Oxfam is committed to ensure that its procurement processes are run with integrity and to further this commitment Oxfam actively promotes principles for suppliers and staff as detailed below.</w:t>
      </w:r>
    </w:p>
    <w:p w:rsidR="002E16F6" w:rsidRPr="004C63B0" w:rsidRDefault="002E16F6">
      <w:pPr>
        <w:jc w:val="both"/>
        <w:rPr>
          <w:rFonts w:ascii="Arial" w:hAnsi="Arial" w:cs="Arial"/>
          <w:sz w:val="14"/>
          <w:szCs w:val="14"/>
          <w:lang w:eastAsia="en-GB"/>
        </w:rPr>
      </w:pPr>
    </w:p>
    <w:p w:rsidR="00727565" w:rsidRPr="002E16F6" w:rsidRDefault="00051B75" w:rsidP="002E16F6">
      <w:pPr>
        <w:jc w:val="both"/>
        <w:rPr>
          <w:rFonts w:ascii="Arial" w:hAnsi="Arial" w:cs="Arial"/>
          <w:b/>
          <w:sz w:val="16"/>
          <w:szCs w:val="16"/>
        </w:rPr>
      </w:pPr>
      <w:r w:rsidRPr="002E16F6">
        <w:rPr>
          <w:rFonts w:ascii="Arial" w:hAnsi="Arial" w:cs="Arial"/>
          <w:b/>
          <w:sz w:val="16"/>
          <w:szCs w:val="16"/>
        </w:rPr>
        <w:t>Procurement Integrity Principles for Oxfam Suppliers</w:t>
      </w:r>
    </w:p>
    <w:p w:rsidR="00727565" w:rsidRPr="004C63B0" w:rsidRDefault="00051B75">
      <w:pPr>
        <w:autoSpaceDE w:val="0"/>
        <w:autoSpaceDN w:val="0"/>
        <w:adjustRightInd w:val="0"/>
        <w:spacing w:after="100" w:line="181" w:lineRule="atLeast"/>
        <w:jc w:val="both"/>
        <w:rPr>
          <w:rFonts w:ascii="Arial" w:hAnsi="Arial" w:cs="Arial"/>
          <w:sz w:val="14"/>
          <w:szCs w:val="14"/>
          <w:lang w:eastAsia="en-GB"/>
        </w:rPr>
      </w:pPr>
      <w:r w:rsidRPr="004C63B0">
        <w:rPr>
          <w:rFonts w:ascii="Arial" w:hAnsi="Arial" w:cs="Arial"/>
          <w:sz w:val="14"/>
          <w:szCs w:val="14"/>
          <w:lang w:eastAsia="en-GB"/>
        </w:rPr>
        <w:t>Oxfam expects suppliers as a minimum, to follow the below-mentioned principles:</w:t>
      </w:r>
    </w:p>
    <w:p w:rsidR="00727565" w:rsidRPr="004C63B0" w:rsidRDefault="00051B75">
      <w:pPr>
        <w:numPr>
          <w:ilvl w:val="0"/>
          <w:numId w:val="55"/>
        </w:numPr>
        <w:spacing w:after="100" w:afterAutospacing="1"/>
        <w:ind w:left="584" w:hanging="357"/>
        <w:jc w:val="both"/>
        <w:rPr>
          <w:rFonts w:ascii="Arial" w:hAnsi="Arial" w:cs="Arial"/>
          <w:sz w:val="14"/>
          <w:szCs w:val="14"/>
        </w:rPr>
      </w:pPr>
      <w:r w:rsidRPr="004C63B0">
        <w:rPr>
          <w:rFonts w:ascii="Arial" w:hAnsi="Arial" w:cs="Arial"/>
          <w:sz w:val="14"/>
          <w:szCs w:val="14"/>
        </w:rPr>
        <w:t xml:space="preserve">Accept responsibility for labour and environmental conditions under which products are made and services provided. This includes all work contracted or sub-contracted and that conducted by home or other out-workers. </w:t>
      </w:r>
    </w:p>
    <w:p w:rsidR="00727565" w:rsidRPr="004C63B0" w:rsidRDefault="00051B75">
      <w:pPr>
        <w:numPr>
          <w:ilvl w:val="0"/>
          <w:numId w:val="55"/>
        </w:numPr>
        <w:autoSpaceDE w:val="0"/>
        <w:autoSpaceDN w:val="0"/>
        <w:adjustRightInd w:val="0"/>
        <w:spacing w:after="100" w:afterAutospacing="1"/>
        <w:ind w:left="584" w:hanging="357"/>
        <w:jc w:val="both"/>
        <w:rPr>
          <w:rFonts w:ascii="Arial" w:hAnsi="Arial" w:cs="Arial"/>
          <w:color w:val="000000"/>
          <w:sz w:val="14"/>
          <w:szCs w:val="14"/>
        </w:rPr>
      </w:pPr>
      <w:r w:rsidRPr="004C63B0">
        <w:rPr>
          <w:rFonts w:ascii="Arial" w:hAnsi="Arial" w:cs="Arial"/>
          <w:sz w:val="14"/>
          <w:szCs w:val="14"/>
          <w:lang w:eastAsia="en-GB"/>
        </w:rPr>
        <w:t xml:space="preserve">Be open and transparent about the labour and environmental standards in their supply chains. To </w:t>
      </w:r>
      <w:r w:rsidRPr="004C63B0">
        <w:rPr>
          <w:rFonts w:ascii="Arial" w:hAnsi="Arial" w:cs="Arial"/>
          <w:color w:val="000000"/>
          <w:sz w:val="14"/>
          <w:szCs w:val="14"/>
        </w:rPr>
        <w:t>provide information requested by Oxfam to enable our assessment of labour and environmental standards in their supply chains.</w:t>
      </w:r>
    </w:p>
    <w:p w:rsidR="00727565" w:rsidRPr="004C63B0" w:rsidRDefault="00051B75">
      <w:pPr>
        <w:numPr>
          <w:ilvl w:val="0"/>
          <w:numId w:val="55"/>
        </w:numPr>
        <w:autoSpaceDE w:val="0"/>
        <w:autoSpaceDN w:val="0"/>
        <w:adjustRightInd w:val="0"/>
        <w:spacing w:after="100" w:afterAutospacing="1"/>
        <w:ind w:left="584" w:hanging="357"/>
        <w:jc w:val="both"/>
        <w:rPr>
          <w:rFonts w:ascii="Arial" w:hAnsi="Arial" w:cs="Arial"/>
          <w:color w:val="000000"/>
          <w:sz w:val="14"/>
          <w:szCs w:val="14"/>
        </w:rPr>
      </w:pPr>
      <w:r w:rsidRPr="004C63B0">
        <w:rPr>
          <w:rFonts w:ascii="Arial" w:hAnsi="Arial" w:cs="Arial"/>
          <w:color w:val="000000"/>
          <w:sz w:val="14"/>
          <w:szCs w:val="14"/>
        </w:rPr>
        <w:t>Support workers to realise their rights and minimise the barriers which prevent workers from achieving them.</w:t>
      </w:r>
    </w:p>
    <w:p w:rsidR="00727565" w:rsidRPr="004C63B0" w:rsidRDefault="00051B75">
      <w:pPr>
        <w:numPr>
          <w:ilvl w:val="0"/>
          <w:numId w:val="55"/>
        </w:numPr>
        <w:autoSpaceDE w:val="0"/>
        <w:autoSpaceDN w:val="0"/>
        <w:adjustRightInd w:val="0"/>
        <w:spacing w:after="100" w:afterAutospacing="1"/>
        <w:ind w:left="584" w:hanging="357"/>
        <w:jc w:val="both"/>
        <w:rPr>
          <w:rFonts w:ascii="Arial" w:hAnsi="Arial" w:cs="Arial"/>
          <w:color w:val="000000"/>
          <w:sz w:val="14"/>
          <w:szCs w:val="14"/>
        </w:rPr>
      </w:pPr>
      <w:r w:rsidRPr="004C63B0">
        <w:rPr>
          <w:rFonts w:ascii="Arial" w:hAnsi="Arial" w:cs="Arial"/>
          <w:color w:val="000000"/>
          <w:sz w:val="14"/>
          <w:szCs w:val="14"/>
        </w:rPr>
        <w:t>Demonstrate ability to meet local labour and environmental laws.</w:t>
      </w:r>
    </w:p>
    <w:p w:rsidR="00727565" w:rsidRPr="004C63B0" w:rsidRDefault="00051B75">
      <w:pPr>
        <w:numPr>
          <w:ilvl w:val="0"/>
          <w:numId w:val="55"/>
        </w:numPr>
        <w:autoSpaceDE w:val="0"/>
        <w:autoSpaceDN w:val="0"/>
        <w:adjustRightInd w:val="0"/>
        <w:spacing w:after="100" w:afterAutospacing="1"/>
        <w:ind w:left="584" w:hanging="357"/>
        <w:jc w:val="both"/>
        <w:rPr>
          <w:rFonts w:ascii="Arial" w:hAnsi="Arial" w:cs="Arial"/>
          <w:sz w:val="14"/>
          <w:szCs w:val="14"/>
        </w:rPr>
      </w:pPr>
      <w:r w:rsidRPr="004C63B0">
        <w:rPr>
          <w:rFonts w:ascii="Arial" w:hAnsi="Arial" w:cs="Arial"/>
          <w:color w:val="000000"/>
          <w:sz w:val="14"/>
          <w:szCs w:val="14"/>
        </w:rPr>
        <w:t>Demonstrate commitment to achieve conformance with the Labour and Environmental Standards in section 2.1 above and commitment to continuous improvement of their labour and environmental standards as agreed with Oxfam.</w:t>
      </w:r>
    </w:p>
    <w:p w:rsidR="00E43C9C" w:rsidRPr="004C63B0" w:rsidRDefault="00051B75" w:rsidP="00E43C9C">
      <w:pPr>
        <w:numPr>
          <w:ilvl w:val="0"/>
          <w:numId w:val="55"/>
        </w:numPr>
        <w:autoSpaceDE w:val="0"/>
        <w:autoSpaceDN w:val="0"/>
        <w:adjustRightInd w:val="0"/>
        <w:spacing w:after="100" w:afterAutospacing="1"/>
        <w:ind w:left="584" w:hanging="357"/>
        <w:jc w:val="both"/>
        <w:rPr>
          <w:rFonts w:ascii="Arial" w:hAnsi="Arial" w:cs="Arial"/>
          <w:sz w:val="14"/>
          <w:szCs w:val="14"/>
        </w:rPr>
      </w:pPr>
      <w:r w:rsidRPr="004C63B0">
        <w:rPr>
          <w:rFonts w:ascii="Arial" w:hAnsi="Arial" w:cs="Arial"/>
          <w:sz w:val="14"/>
          <w:szCs w:val="14"/>
        </w:rPr>
        <w:t xml:space="preserve">Suppliers importing from small scale producer groups facilitate trade in-line with Oxfam’s values based approach. </w:t>
      </w:r>
    </w:p>
    <w:p w:rsidR="00893B1A" w:rsidRPr="004C63B0" w:rsidRDefault="00051B75">
      <w:pPr>
        <w:autoSpaceDE w:val="0"/>
        <w:autoSpaceDN w:val="0"/>
        <w:adjustRightInd w:val="0"/>
        <w:spacing w:after="100" w:line="181" w:lineRule="atLeast"/>
        <w:jc w:val="both"/>
        <w:rPr>
          <w:rFonts w:ascii="Arial" w:hAnsi="Arial" w:cs="Arial"/>
          <w:sz w:val="14"/>
          <w:szCs w:val="14"/>
        </w:rPr>
      </w:pPr>
      <w:r w:rsidRPr="004C63B0">
        <w:rPr>
          <w:rFonts w:ascii="Arial" w:hAnsi="Arial" w:cs="Arial"/>
          <w:sz w:val="14"/>
          <w:szCs w:val="14"/>
        </w:rPr>
        <w:t>Oxfam will seek alternative sources where the conduct of suppliers demonstrably violates the basic rights of Oxfam’s intended beneficiaries, and there is no willingness to address the situation within a reasonable time period.</w:t>
      </w:r>
    </w:p>
    <w:p w:rsidR="00893B1A" w:rsidRPr="004C63B0" w:rsidRDefault="00051B75">
      <w:pPr>
        <w:pStyle w:val="ListParagraph"/>
        <w:ind w:left="0"/>
        <w:jc w:val="both"/>
        <w:rPr>
          <w:rFonts w:ascii="Arial" w:hAnsi="Arial" w:cs="Arial"/>
          <w:sz w:val="14"/>
          <w:szCs w:val="14"/>
        </w:rPr>
      </w:pPr>
      <w:r w:rsidRPr="004C63B0">
        <w:rPr>
          <w:rFonts w:ascii="Arial" w:hAnsi="Arial" w:cs="Arial"/>
          <w:sz w:val="14"/>
          <w:szCs w:val="14"/>
        </w:rPr>
        <w:t>Oxfam will not knowingly enter into contract or partnership with suppliers that participate in the activities outlined below:</w:t>
      </w:r>
    </w:p>
    <w:p w:rsidR="00893B1A" w:rsidRPr="004C63B0" w:rsidRDefault="00893B1A">
      <w:pPr>
        <w:pStyle w:val="ListParagraph"/>
        <w:ind w:left="0"/>
        <w:jc w:val="both"/>
        <w:rPr>
          <w:rFonts w:ascii="Arial" w:hAnsi="Arial" w:cs="Arial"/>
          <w:sz w:val="14"/>
          <w:szCs w:val="14"/>
        </w:rPr>
      </w:pPr>
    </w:p>
    <w:p w:rsidR="00727565" w:rsidRPr="004C63B0" w:rsidRDefault="00051B75">
      <w:pPr>
        <w:pStyle w:val="Heading5"/>
        <w:numPr>
          <w:ilvl w:val="0"/>
          <w:numId w:val="0"/>
        </w:numPr>
        <w:pBdr>
          <w:bottom w:val="none" w:sz="0" w:space="0" w:color="auto"/>
        </w:pBdr>
        <w:ind w:left="1008" w:hanging="1008"/>
        <w:jc w:val="both"/>
        <w:rPr>
          <w:rFonts w:ascii="Arial" w:hAnsi="Arial" w:cs="Arial"/>
          <w:sz w:val="14"/>
          <w:szCs w:val="14"/>
        </w:rPr>
      </w:pPr>
      <w:r w:rsidRPr="004C63B0">
        <w:rPr>
          <w:rFonts w:ascii="Arial" w:hAnsi="Arial" w:cs="Arial"/>
          <w:sz w:val="14"/>
          <w:szCs w:val="14"/>
        </w:rPr>
        <w:t>List of activities that Oxfam suppliers should not be involved in:</w:t>
      </w:r>
    </w:p>
    <w:p w:rsidR="00E43C9C" w:rsidRPr="004C63B0" w:rsidRDefault="00051B75" w:rsidP="00E43C9C">
      <w:pPr>
        <w:autoSpaceDE w:val="0"/>
        <w:autoSpaceDN w:val="0"/>
        <w:adjustRightInd w:val="0"/>
        <w:jc w:val="both"/>
        <w:rPr>
          <w:rFonts w:ascii="Arial" w:hAnsi="Arial" w:cs="Arial"/>
          <w:sz w:val="14"/>
          <w:szCs w:val="14"/>
        </w:rPr>
      </w:pPr>
      <w:r w:rsidRPr="004C63B0">
        <w:rPr>
          <w:rFonts w:ascii="Arial" w:hAnsi="Arial" w:cs="Arial"/>
          <w:sz w:val="14"/>
          <w:szCs w:val="14"/>
        </w:rPr>
        <w:t>Oxfam will seek alternative suppliers if we identify the following activities:</w:t>
      </w:r>
    </w:p>
    <w:p w:rsidR="00893B1A" w:rsidRPr="004C63B0" w:rsidRDefault="00051B75" w:rsidP="004C63B0">
      <w:pPr>
        <w:numPr>
          <w:ilvl w:val="0"/>
          <w:numId w:val="56"/>
        </w:numPr>
        <w:autoSpaceDE w:val="0"/>
        <w:autoSpaceDN w:val="0"/>
        <w:adjustRightInd w:val="0"/>
        <w:ind w:left="360"/>
        <w:jc w:val="both"/>
        <w:rPr>
          <w:rFonts w:ascii="Arial" w:hAnsi="Arial" w:cs="Arial"/>
          <w:sz w:val="14"/>
          <w:szCs w:val="14"/>
        </w:rPr>
      </w:pPr>
      <w:r w:rsidRPr="004C63B0">
        <w:rPr>
          <w:rFonts w:ascii="Arial" w:hAnsi="Arial" w:cs="Arial"/>
          <w:sz w:val="14"/>
          <w:szCs w:val="14"/>
        </w:rPr>
        <w:t>Actively lobby to undermine public policies to tackle climate change or push for continued expansion of fossil fuel use</w:t>
      </w:r>
    </w:p>
    <w:p w:rsidR="00727565" w:rsidRPr="004C63B0" w:rsidRDefault="00051B75" w:rsidP="004C63B0">
      <w:pPr>
        <w:numPr>
          <w:ilvl w:val="0"/>
          <w:numId w:val="56"/>
        </w:numPr>
        <w:autoSpaceDE w:val="0"/>
        <w:autoSpaceDN w:val="0"/>
        <w:adjustRightInd w:val="0"/>
        <w:ind w:left="360"/>
        <w:jc w:val="both"/>
        <w:rPr>
          <w:rFonts w:ascii="Arial" w:hAnsi="Arial" w:cs="Arial"/>
          <w:color w:val="000000"/>
          <w:sz w:val="14"/>
          <w:szCs w:val="14"/>
        </w:rPr>
      </w:pPr>
      <w:r w:rsidRPr="004C63B0">
        <w:rPr>
          <w:rFonts w:ascii="Arial" w:hAnsi="Arial" w:cs="Arial"/>
          <w:color w:val="000000"/>
          <w:sz w:val="14"/>
          <w:szCs w:val="14"/>
        </w:rPr>
        <w:t>Arms manufacture;</w:t>
      </w:r>
    </w:p>
    <w:p w:rsidR="00727565" w:rsidRPr="004C63B0" w:rsidRDefault="00051B75" w:rsidP="004C63B0">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The sale or export of arms or strategic services to governments which systematically violate the human rights of their citizens, or where there is internal armed conflict or major tensions, or where the sale of arms may jeopardise regional peace and security.</w:t>
      </w:r>
    </w:p>
    <w:p w:rsidR="00727565" w:rsidRPr="004C63B0" w:rsidRDefault="00051B75" w:rsidP="004C63B0">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Tobacco production and sale;</w:t>
      </w:r>
    </w:p>
    <w:p w:rsidR="00727565" w:rsidRPr="004C63B0" w:rsidRDefault="00051B75" w:rsidP="004C63B0">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The sale of baby milk outside the World Health Organisation (WHO) Code of Conduct;</w:t>
      </w:r>
    </w:p>
    <w:p w:rsidR="00727565" w:rsidRPr="004C63B0" w:rsidRDefault="00051B75" w:rsidP="004C63B0">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Pesticide sales outside the Food and Agriculture Organisation (FAO) guidelines for pesticide retailing</w:t>
      </w:r>
    </w:p>
    <w:p w:rsidR="00727565" w:rsidRPr="004C63B0" w:rsidRDefault="00051B75" w:rsidP="004C63B0">
      <w:pPr>
        <w:numPr>
          <w:ilvl w:val="0"/>
          <w:numId w:val="55"/>
        </w:numPr>
        <w:autoSpaceDE w:val="0"/>
        <w:autoSpaceDN w:val="0"/>
        <w:adjustRightInd w:val="0"/>
        <w:ind w:left="345"/>
        <w:jc w:val="both"/>
        <w:rPr>
          <w:rFonts w:ascii="Arial" w:hAnsi="Arial" w:cs="Arial"/>
          <w:color w:val="000000"/>
          <w:sz w:val="14"/>
          <w:szCs w:val="14"/>
        </w:rPr>
      </w:pPr>
      <w:r w:rsidRPr="004C63B0">
        <w:rPr>
          <w:rFonts w:ascii="Arial" w:hAnsi="Arial" w:cs="Arial"/>
          <w:color w:val="000000"/>
          <w:sz w:val="14"/>
          <w:szCs w:val="14"/>
        </w:rPr>
        <w:t>Extractive industries</w:t>
      </w:r>
    </w:p>
    <w:p w:rsidR="00727565" w:rsidRPr="004C63B0" w:rsidRDefault="00051B75" w:rsidP="004C63B0">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color w:val="000000"/>
          <w:sz w:val="14"/>
          <w:szCs w:val="14"/>
        </w:rPr>
        <w:t xml:space="preserve">Production or publication or </w:t>
      </w:r>
      <w:r w:rsidRPr="004C63B0">
        <w:rPr>
          <w:rFonts w:ascii="Arial" w:hAnsi="Arial" w:cs="Arial"/>
          <w:sz w:val="14"/>
          <w:szCs w:val="14"/>
        </w:rPr>
        <w:t>broadcast of adult entertainment</w:t>
      </w:r>
    </w:p>
    <w:p w:rsidR="00727565" w:rsidRPr="004C63B0" w:rsidRDefault="00051B75" w:rsidP="004C63B0">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sz w:val="14"/>
          <w:szCs w:val="14"/>
        </w:rPr>
        <w:t>Knowingly become involved in, collude with or purchase timber from illegal logging operations.</w:t>
      </w:r>
    </w:p>
    <w:p w:rsidR="00E43C9C" w:rsidRPr="004C63B0" w:rsidRDefault="00051B75" w:rsidP="004C63B0">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sz w:val="14"/>
          <w:szCs w:val="14"/>
        </w:rPr>
        <w:t>Any other activities which violate the basic rights of Oxfam’s intended beneficiaries.</w:t>
      </w:r>
    </w:p>
    <w:p w:rsidR="00893B1A" w:rsidRPr="004C63B0" w:rsidRDefault="00051B75" w:rsidP="004C63B0">
      <w:pPr>
        <w:numPr>
          <w:ilvl w:val="0"/>
          <w:numId w:val="55"/>
        </w:numPr>
        <w:autoSpaceDE w:val="0"/>
        <w:autoSpaceDN w:val="0"/>
        <w:adjustRightInd w:val="0"/>
        <w:ind w:left="345"/>
        <w:jc w:val="both"/>
        <w:rPr>
          <w:rFonts w:ascii="Arial" w:hAnsi="Arial" w:cs="Arial"/>
          <w:sz w:val="14"/>
          <w:szCs w:val="14"/>
        </w:rPr>
      </w:pPr>
      <w:r w:rsidRPr="004C63B0">
        <w:rPr>
          <w:rFonts w:ascii="Arial" w:hAnsi="Arial" w:cs="Arial"/>
          <w:sz w:val="14"/>
          <w:szCs w:val="14"/>
        </w:rPr>
        <w:t>Activities which contravene the Procurement Integrity Principles listed in section 2.2</w:t>
      </w:r>
    </w:p>
    <w:p w:rsidR="00893B1A" w:rsidRPr="004C63B0" w:rsidRDefault="00893B1A">
      <w:pPr>
        <w:autoSpaceDE w:val="0"/>
        <w:autoSpaceDN w:val="0"/>
        <w:adjustRightInd w:val="0"/>
        <w:spacing w:line="240" w:lineRule="atLeast"/>
        <w:ind w:left="345"/>
        <w:jc w:val="both"/>
        <w:rPr>
          <w:rFonts w:ascii="Arial" w:hAnsi="Arial" w:cs="Arial"/>
          <w:sz w:val="14"/>
          <w:szCs w:val="14"/>
        </w:rPr>
      </w:pPr>
    </w:p>
    <w:p w:rsidR="00893B1A" w:rsidRPr="004C63B0" w:rsidRDefault="00051B75">
      <w:pPr>
        <w:autoSpaceDE w:val="0"/>
        <w:autoSpaceDN w:val="0"/>
        <w:adjustRightInd w:val="0"/>
        <w:spacing w:line="240" w:lineRule="atLeast"/>
        <w:ind w:left="24"/>
        <w:jc w:val="both"/>
        <w:rPr>
          <w:rFonts w:ascii="Arial" w:hAnsi="Arial" w:cs="Arial"/>
          <w:sz w:val="14"/>
          <w:szCs w:val="14"/>
        </w:rPr>
      </w:pPr>
      <w:r w:rsidRPr="004C63B0">
        <w:rPr>
          <w:rFonts w:ascii="Arial" w:hAnsi="Arial" w:cs="Arial"/>
          <w:sz w:val="14"/>
          <w:szCs w:val="14"/>
        </w:rPr>
        <w:t>Suppliers must declare any formal party political involvement or activity.</w:t>
      </w:r>
    </w:p>
    <w:p w:rsidR="00893B1A" w:rsidRPr="004C63B0" w:rsidRDefault="00893B1A">
      <w:pPr>
        <w:pStyle w:val="ListParagraph"/>
        <w:ind w:left="0"/>
        <w:jc w:val="both"/>
        <w:rPr>
          <w:rFonts w:ascii="Arial" w:hAnsi="Arial" w:cs="Arial"/>
          <w:sz w:val="14"/>
          <w:szCs w:val="14"/>
        </w:rPr>
      </w:pPr>
    </w:p>
    <w:p w:rsidR="00727565" w:rsidRPr="002E16F6" w:rsidRDefault="00051B75" w:rsidP="002E16F6">
      <w:pPr>
        <w:jc w:val="both"/>
        <w:rPr>
          <w:rFonts w:ascii="Arial" w:hAnsi="Arial" w:cs="Arial"/>
          <w:b/>
          <w:sz w:val="16"/>
          <w:szCs w:val="16"/>
        </w:rPr>
      </w:pPr>
      <w:r w:rsidRPr="002E16F6">
        <w:rPr>
          <w:rFonts w:ascii="Arial" w:hAnsi="Arial" w:cs="Arial"/>
          <w:b/>
          <w:sz w:val="16"/>
          <w:szCs w:val="16"/>
        </w:rPr>
        <w:t xml:space="preserve">Procurement Integrity Principles for Oxfam Staff </w:t>
      </w:r>
    </w:p>
    <w:p w:rsidR="00711B7B" w:rsidRDefault="009923FA">
      <w:pPr>
        <w:autoSpaceDE w:val="0"/>
        <w:autoSpaceDN w:val="0"/>
        <w:adjustRightInd w:val="0"/>
        <w:spacing w:line="240" w:lineRule="atLeast"/>
        <w:ind w:left="24"/>
        <w:jc w:val="both"/>
        <w:rPr>
          <w:rFonts w:ascii="Arial" w:hAnsi="Arial" w:cs="Arial"/>
          <w:sz w:val="14"/>
          <w:szCs w:val="14"/>
        </w:rPr>
      </w:pPr>
      <w:r w:rsidRPr="009923FA">
        <w:rPr>
          <w:rFonts w:ascii="Arial" w:hAnsi="Arial" w:cs="Arial"/>
          <w:sz w:val="14"/>
          <w:szCs w:val="14"/>
        </w:rPr>
        <w:t>To ensure we procure with Integrity, Oxfam staff will:</w:t>
      </w:r>
    </w:p>
    <w:p w:rsidR="00727565" w:rsidRPr="004C63B0" w:rsidRDefault="00051B75">
      <w:pPr>
        <w:numPr>
          <w:ilvl w:val="0"/>
          <w:numId w:val="54"/>
        </w:numPr>
        <w:autoSpaceDE w:val="0"/>
        <w:autoSpaceDN w:val="0"/>
        <w:adjustRightInd w:val="0"/>
        <w:spacing w:line="181" w:lineRule="atLeast"/>
        <w:jc w:val="both"/>
        <w:rPr>
          <w:rFonts w:ascii="Arial" w:hAnsi="Arial" w:cs="Arial"/>
          <w:bCs/>
          <w:sz w:val="14"/>
          <w:szCs w:val="14"/>
        </w:rPr>
      </w:pPr>
      <w:r w:rsidRPr="004C63B0">
        <w:rPr>
          <w:rFonts w:ascii="Arial" w:hAnsi="Arial" w:cs="Arial"/>
          <w:sz w:val="14"/>
          <w:szCs w:val="14"/>
          <w:lang w:eastAsia="en-GB"/>
        </w:rPr>
        <w:t>Recognise that our suppliers may not be able to achieve all the labour and environmental standards laid out in sections 2.1 immediately and we will support suppliers to work toward conformance within a reasonable timeframe.</w:t>
      </w:r>
    </w:p>
    <w:p w:rsidR="00727565" w:rsidRPr="004C63B0" w:rsidRDefault="00051B75">
      <w:pPr>
        <w:numPr>
          <w:ilvl w:val="0"/>
          <w:numId w:val="54"/>
        </w:numPr>
        <w:autoSpaceDE w:val="0"/>
        <w:autoSpaceDN w:val="0"/>
        <w:adjustRightInd w:val="0"/>
        <w:spacing w:line="181" w:lineRule="atLeast"/>
        <w:jc w:val="both"/>
        <w:rPr>
          <w:rFonts w:ascii="Arial" w:hAnsi="Arial" w:cs="Arial"/>
          <w:bCs/>
          <w:sz w:val="14"/>
          <w:szCs w:val="14"/>
        </w:rPr>
      </w:pPr>
      <w:r w:rsidRPr="004C63B0">
        <w:rPr>
          <w:rFonts w:ascii="Arial" w:hAnsi="Arial" w:cs="Arial"/>
          <w:bCs/>
          <w:sz w:val="14"/>
          <w:szCs w:val="14"/>
        </w:rPr>
        <w:t xml:space="preserve">Recognise the impact of all supply decisions on meeting the labour and environmental standards outlined in section 2.1 of this policy. We will involve our suppliers in addressing issues that may arise and expect them to assist us in minimising any negative effects. </w:t>
      </w:r>
    </w:p>
    <w:p w:rsidR="00E43C9C" w:rsidRPr="004C63B0" w:rsidRDefault="00051B75" w:rsidP="00E43C9C">
      <w:pPr>
        <w:numPr>
          <w:ilvl w:val="0"/>
          <w:numId w:val="53"/>
        </w:numPr>
        <w:jc w:val="both"/>
        <w:rPr>
          <w:rFonts w:ascii="Arial" w:hAnsi="Arial" w:cs="Arial"/>
          <w:sz w:val="14"/>
          <w:szCs w:val="14"/>
        </w:rPr>
      </w:pPr>
      <w:r w:rsidRPr="004C63B0">
        <w:rPr>
          <w:rFonts w:ascii="Arial" w:hAnsi="Arial" w:cs="Arial"/>
          <w:sz w:val="14"/>
          <w:szCs w:val="14"/>
        </w:rPr>
        <w:t>Ensure that our supply requirements are adequately defined and specified in sufficient time to allow the supply market to react to our demand.</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Ensure that our supply activities comply with all applicable international and national laws, regulations, conventions and agreements that are in force in the countries from where our requirements are being procured, and ensure that the specific supply related requirements of our donors are adhered to.</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Not engage in any activity with suppliers, or buyers from other organisations, which might be deemed to be anti-competitive or in breach of any statutory requirements in any country or trading region.</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 xml:space="preserve">Not terminate purchase arrangements or relationships without due regard to all material circumstances, appropriate communication and notification to the supplier. We will however terminate supplier relationships where serious breaches of Oxfam’s labour and environmental standards persist after reasonable attempts have been made to work with the supplier to implement improvements, and where there is no reasonable prospect of securing improvements. Such terminations will be carried out in a responsible way. </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Act impartially and objectively in all their purchasing activities and to keep written records where appropriate to demonstrate that their actions have been fair and above reproach.</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Declare in advance any interest commercial or otherwise, they may have with a supplier to Oxfam and to be prepared to withdraw from those dealings if required. </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Maintain an unimpeachable standard of integrity in all their business relationships and to foster the highest possible standards of professional competence in all their supply activities.</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 xml:space="preserve">Not accept any personal gifts or other inducements, as individually or cumulatively these will be adjudged as an attempt to influence a purchasing decision. </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Seek the views of its suppliers over their ability to meet Oxfam’s labour and environmental standards given existing buying practices, and assists them to meet their concerns.</w:t>
      </w:r>
    </w:p>
    <w:p w:rsidR="00893B1A" w:rsidRPr="004C63B0" w:rsidRDefault="00051B75">
      <w:pPr>
        <w:numPr>
          <w:ilvl w:val="0"/>
          <w:numId w:val="53"/>
        </w:numPr>
        <w:jc w:val="both"/>
        <w:rPr>
          <w:rFonts w:ascii="Arial" w:hAnsi="Arial" w:cs="Arial"/>
          <w:sz w:val="14"/>
          <w:szCs w:val="14"/>
        </w:rPr>
      </w:pPr>
      <w:r w:rsidRPr="004C63B0">
        <w:rPr>
          <w:rFonts w:ascii="Arial" w:hAnsi="Arial" w:cs="Arial"/>
          <w:sz w:val="14"/>
          <w:szCs w:val="14"/>
        </w:rPr>
        <w:t>Recognise the contribution that stable business relationships can make to the observance of the labour and environmental standards, and endeavour to establish long-term relationships with its suppliers.</w:t>
      </w:r>
    </w:p>
    <w:p w:rsidR="00893B1A" w:rsidRPr="004C63B0" w:rsidRDefault="00893B1A">
      <w:pPr>
        <w:autoSpaceDE w:val="0"/>
        <w:autoSpaceDN w:val="0"/>
        <w:adjustRightInd w:val="0"/>
        <w:spacing w:line="240" w:lineRule="atLeast"/>
        <w:jc w:val="both"/>
        <w:rPr>
          <w:rFonts w:ascii="Arial" w:hAnsi="Arial" w:cs="Arial"/>
          <w:sz w:val="14"/>
          <w:szCs w:val="14"/>
        </w:rPr>
      </w:pPr>
    </w:p>
    <w:p w:rsidR="006D5F9E" w:rsidRDefault="006D5F9E" w:rsidP="00E43C9C">
      <w:pPr>
        <w:autoSpaceDE w:val="0"/>
        <w:autoSpaceDN w:val="0"/>
        <w:adjustRightInd w:val="0"/>
        <w:spacing w:line="240" w:lineRule="atLeast"/>
        <w:jc w:val="both"/>
        <w:rPr>
          <w:rFonts w:asciiTheme="minorHAnsi" w:hAnsiTheme="minorHAnsi" w:cstheme="minorHAnsi"/>
          <w:sz w:val="20"/>
        </w:rPr>
      </w:pPr>
    </w:p>
    <w:p w:rsidR="00D16BB7" w:rsidRDefault="00D16BB7" w:rsidP="00E43C9C">
      <w:pPr>
        <w:autoSpaceDE w:val="0"/>
        <w:autoSpaceDN w:val="0"/>
        <w:adjustRightInd w:val="0"/>
        <w:spacing w:line="240" w:lineRule="atLeast"/>
        <w:jc w:val="both"/>
        <w:rPr>
          <w:rFonts w:asciiTheme="minorHAnsi" w:hAnsiTheme="minorHAnsi" w:cstheme="minorHAnsi"/>
          <w:sz w:val="20"/>
        </w:rPr>
      </w:pPr>
    </w:p>
    <w:p w:rsidR="00D16BB7" w:rsidRDefault="00D16BB7" w:rsidP="00E43C9C">
      <w:pPr>
        <w:autoSpaceDE w:val="0"/>
        <w:autoSpaceDN w:val="0"/>
        <w:adjustRightInd w:val="0"/>
        <w:spacing w:line="240" w:lineRule="atLeast"/>
        <w:jc w:val="both"/>
        <w:rPr>
          <w:rFonts w:asciiTheme="minorHAnsi" w:hAnsiTheme="minorHAnsi" w:cstheme="minorHAnsi"/>
          <w:sz w:val="20"/>
        </w:rPr>
      </w:pPr>
    </w:p>
    <w:p w:rsidR="00D16BB7" w:rsidRDefault="00D16BB7">
      <w:pPr>
        <w:rPr>
          <w:rFonts w:asciiTheme="minorHAnsi" w:hAnsiTheme="minorHAnsi" w:cstheme="minorHAnsi"/>
          <w:sz w:val="20"/>
        </w:rPr>
        <w:sectPr w:rsidR="00D16BB7" w:rsidSect="002E16F6">
          <w:type w:val="continuous"/>
          <w:pgSz w:w="11906" w:h="16838"/>
          <w:pgMar w:top="1079" w:right="1133" w:bottom="993" w:left="1134" w:header="708" w:footer="193" w:gutter="0"/>
          <w:cols w:num="2" w:space="567"/>
          <w:rtlGutter/>
          <w:docGrid w:linePitch="360"/>
        </w:sectPr>
      </w:pPr>
    </w:p>
    <w:p w:rsidR="00AC5108" w:rsidRPr="00FD5CFE" w:rsidRDefault="00AC5108" w:rsidP="00AC5108">
      <w:pPr>
        <w:pStyle w:val="Heading1"/>
        <w:numPr>
          <w:ilvl w:val="0"/>
          <w:numId w:val="0"/>
        </w:numPr>
        <w:spacing w:before="0" w:after="0"/>
        <w:rPr>
          <w:rFonts w:ascii="Arial" w:hAnsi="Arial"/>
          <w:sz w:val="36"/>
        </w:rPr>
      </w:pPr>
      <w:bookmarkStart w:id="184" w:name="_Toc445469616"/>
      <w:r>
        <w:rPr>
          <w:rFonts w:ascii="Arial" w:hAnsi="Arial"/>
          <w:sz w:val="36"/>
        </w:rPr>
        <w:t>A</w:t>
      </w:r>
      <w:r w:rsidRPr="00051B75">
        <w:rPr>
          <w:rFonts w:ascii="Arial" w:hAnsi="Arial"/>
          <w:sz w:val="36"/>
        </w:rPr>
        <w:t xml:space="preserve">ppendix </w:t>
      </w:r>
      <w:r>
        <w:rPr>
          <w:rFonts w:ascii="Arial" w:hAnsi="Arial"/>
          <w:sz w:val="36"/>
        </w:rPr>
        <w:t>D</w:t>
      </w:r>
      <w:r w:rsidRPr="00051B75">
        <w:rPr>
          <w:rFonts w:ascii="Arial" w:hAnsi="Arial"/>
          <w:sz w:val="36"/>
        </w:rPr>
        <w:t xml:space="preserve">: </w:t>
      </w:r>
      <w:r>
        <w:rPr>
          <w:rFonts w:ascii="Arial" w:hAnsi="Arial"/>
          <w:sz w:val="36"/>
          <w:szCs w:val="36"/>
        </w:rPr>
        <w:t>SUPPLIER QUESTIONNAIRE</w:t>
      </w:r>
      <w:bookmarkEnd w:id="184"/>
    </w:p>
    <w:p w:rsidR="00AC5108" w:rsidRDefault="00AC5108" w:rsidP="00D16BB7">
      <w:pPr>
        <w:jc w:val="center"/>
        <w:rPr>
          <w:rFonts w:ascii="Calibri" w:hAnsi="Calibri"/>
          <w:b/>
          <w:bCs/>
          <w:color w:val="000000"/>
          <w:sz w:val="20"/>
          <w:szCs w:val="20"/>
          <w:lang w:eastAsia="en-GB"/>
        </w:rPr>
      </w:pPr>
    </w:p>
    <w:p w:rsidR="00121861" w:rsidRDefault="00D16BB7" w:rsidP="00121861">
      <w:pPr>
        <w:pBdr>
          <w:top w:val="single" w:sz="12" w:space="1" w:color="auto"/>
          <w:left w:val="single" w:sz="12" w:space="4" w:color="auto"/>
          <w:bottom w:val="single" w:sz="12" w:space="1" w:color="auto"/>
          <w:right w:val="single" w:sz="12" w:space="4" w:color="auto"/>
        </w:pBdr>
        <w:jc w:val="center"/>
        <w:rPr>
          <w:rFonts w:ascii="Calibri" w:hAnsi="Calibri"/>
          <w:b/>
          <w:bCs/>
          <w:color w:val="000000"/>
          <w:sz w:val="20"/>
          <w:szCs w:val="20"/>
          <w:lang w:eastAsia="en-GB"/>
        </w:rPr>
      </w:pPr>
      <w:r w:rsidRPr="00AA603F">
        <w:rPr>
          <w:rFonts w:ascii="Calibri" w:hAnsi="Calibri"/>
          <w:b/>
          <w:bCs/>
          <w:color w:val="000000"/>
          <w:sz w:val="20"/>
          <w:szCs w:val="20"/>
          <w:lang w:eastAsia="en-GB"/>
        </w:rPr>
        <w:t xml:space="preserve">ALL Suppliers and Subcontractors to complete Sections 1-6 and the declaration. </w:t>
      </w:r>
    </w:p>
    <w:p w:rsidR="00121861" w:rsidRDefault="00D16BB7" w:rsidP="00121861">
      <w:pPr>
        <w:pBdr>
          <w:top w:val="single" w:sz="12" w:space="1" w:color="auto"/>
          <w:left w:val="single" w:sz="12" w:space="4" w:color="auto"/>
          <w:bottom w:val="single" w:sz="12" w:space="1" w:color="auto"/>
          <w:right w:val="single" w:sz="12" w:space="4" w:color="auto"/>
        </w:pBdr>
        <w:jc w:val="center"/>
        <w:rPr>
          <w:rFonts w:ascii="Calibri" w:hAnsi="Calibri"/>
          <w:b/>
          <w:bCs/>
          <w:color w:val="000000"/>
          <w:sz w:val="20"/>
          <w:szCs w:val="20"/>
          <w:lang w:eastAsia="en-GB"/>
        </w:rPr>
      </w:pPr>
      <w:r w:rsidRPr="00AA603F">
        <w:rPr>
          <w:rFonts w:ascii="Calibri" w:hAnsi="Calibri"/>
          <w:b/>
          <w:bCs/>
          <w:color w:val="000000"/>
          <w:sz w:val="20"/>
          <w:szCs w:val="20"/>
          <w:lang w:eastAsia="en-GB"/>
        </w:rPr>
        <w:br/>
        <w:t>Suppliers providing branded products and services, rental vehicles</w:t>
      </w:r>
      <w:r>
        <w:rPr>
          <w:rFonts w:ascii="Calibri" w:hAnsi="Calibri"/>
          <w:b/>
          <w:bCs/>
          <w:color w:val="000000"/>
          <w:sz w:val="20"/>
          <w:szCs w:val="20"/>
          <w:lang w:eastAsia="en-GB"/>
        </w:rPr>
        <w:t xml:space="preserve"> </w:t>
      </w:r>
      <w:r w:rsidRPr="00AA603F">
        <w:rPr>
          <w:rFonts w:ascii="Calibri" w:hAnsi="Calibri"/>
          <w:b/>
          <w:bCs/>
          <w:color w:val="000000"/>
          <w:sz w:val="20"/>
          <w:szCs w:val="20"/>
          <w:lang w:eastAsia="en-GB"/>
        </w:rPr>
        <w:t xml:space="preserve">and construction projects </w:t>
      </w:r>
    </w:p>
    <w:p w:rsidR="00D16BB7" w:rsidRDefault="00D16BB7" w:rsidP="00121861">
      <w:pPr>
        <w:pBdr>
          <w:top w:val="single" w:sz="12" w:space="1" w:color="auto"/>
          <w:left w:val="single" w:sz="12" w:space="4" w:color="auto"/>
          <w:bottom w:val="single" w:sz="12" w:space="1" w:color="auto"/>
          <w:right w:val="single" w:sz="12" w:space="4" w:color="auto"/>
        </w:pBdr>
        <w:jc w:val="center"/>
        <w:rPr>
          <w:rFonts w:ascii="Calibri" w:hAnsi="Calibri"/>
          <w:b/>
          <w:bCs/>
          <w:color w:val="000000"/>
          <w:sz w:val="20"/>
          <w:szCs w:val="20"/>
          <w:lang w:eastAsia="en-GB"/>
        </w:rPr>
      </w:pPr>
      <w:r w:rsidRPr="00AA603F">
        <w:rPr>
          <w:rFonts w:ascii="Calibri" w:hAnsi="Calibri"/>
          <w:b/>
          <w:bCs/>
          <w:color w:val="000000"/>
          <w:sz w:val="20"/>
          <w:szCs w:val="20"/>
          <w:lang w:eastAsia="en-GB"/>
        </w:rPr>
        <w:t>to also complete section 7 and 8.</w:t>
      </w:r>
    </w:p>
    <w:p w:rsidR="00121861" w:rsidRDefault="00121861" w:rsidP="00D16BB7">
      <w:pPr>
        <w:jc w:val="center"/>
        <w:rPr>
          <w:rFonts w:ascii="Calibri" w:hAnsi="Calibri"/>
          <w:b/>
          <w:bCs/>
          <w:color w:val="000000"/>
          <w:sz w:val="20"/>
          <w:szCs w:val="20"/>
          <w:lang w:eastAsia="en-GB"/>
        </w:rPr>
      </w:pPr>
    </w:p>
    <w:p w:rsidR="00D16BB7" w:rsidRDefault="00D16BB7">
      <w:pPr>
        <w:rPr>
          <w:rFonts w:asciiTheme="minorHAnsi" w:hAnsiTheme="minorHAnsi" w:cstheme="minorHAnsi"/>
          <w:sz w:val="20"/>
        </w:rPr>
      </w:pPr>
    </w:p>
    <w:tbl>
      <w:tblPr>
        <w:tblW w:w="5289" w:type="pct"/>
        <w:tblInd w:w="-252" w:type="dxa"/>
        <w:tblLook w:val="04A0"/>
      </w:tblPr>
      <w:tblGrid>
        <w:gridCol w:w="237"/>
        <w:gridCol w:w="3927"/>
        <w:gridCol w:w="1264"/>
        <w:gridCol w:w="1268"/>
        <w:gridCol w:w="1352"/>
        <w:gridCol w:w="1391"/>
        <w:gridCol w:w="836"/>
      </w:tblGrid>
      <w:tr w:rsidR="002953CB" w:rsidRPr="00AA603F" w:rsidTr="00154DE8">
        <w:trPr>
          <w:trHeight w:val="229"/>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lang w:eastAsia="en-GB"/>
              </w:rPr>
            </w:pPr>
          </w:p>
        </w:tc>
        <w:tc>
          <w:tcPr>
            <w:tcW w:w="4477" w:type="pct"/>
            <w:gridSpan w:val="5"/>
            <w:tcBorders>
              <w:top w:val="single" w:sz="4" w:space="0" w:color="auto"/>
              <w:left w:val="single" w:sz="4" w:space="0" w:color="auto"/>
              <w:bottom w:val="single" w:sz="4" w:space="0" w:color="auto"/>
              <w:right w:val="single" w:sz="4" w:space="0" w:color="auto"/>
            </w:tcBorders>
            <w:shd w:val="clear" w:color="000000" w:fill="D8D8D8"/>
            <w:noWrap/>
            <w:hideMark/>
          </w:tcPr>
          <w:p w:rsidR="00727565" w:rsidRDefault="00EF17E3" w:rsidP="00154DE8">
            <w:pPr>
              <w:ind w:left="12"/>
              <w:rPr>
                <w:rFonts w:ascii="Calibri" w:hAnsi="Calibri"/>
                <w:b/>
                <w:bCs/>
                <w:color w:val="000000"/>
                <w:szCs w:val="22"/>
                <w:lang w:eastAsia="en-GB"/>
              </w:rPr>
            </w:pPr>
            <w:r w:rsidRPr="00AA603F">
              <w:rPr>
                <w:rFonts w:ascii="Calibri" w:hAnsi="Calibri"/>
                <w:b/>
                <w:bCs/>
                <w:color w:val="000000"/>
                <w:szCs w:val="22"/>
                <w:lang w:eastAsia="en-GB"/>
              </w:rPr>
              <w:t>1 A) Company Profile</w:t>
            </w:r>
          </w:p>
        </w:tc>
        <w:tc>
          <w:tcPr>
            <w:tcW w:w="408" w:type="pct"/>
            <w:vMerge w:val="restart"/>
            <w:tcBorders>
              <w:top w:val="nil"/>
              <w:left w:val="single" w:sz="4" w:space="0" w:color="auto"/>
              <w:bottom w:val="nil"/>
              <w:right w:val="nil"/>
            </w:tcBorders>
            <w:shd w:val="clear" w:color="000000" w:fill="F2F2F2"/>
            <w:hideMark/>
          </w:tcPr>
          <w:p w:rsidR="00D93865" w:rsidRPr="00154DE8" w:rsidRDefault="00EF17E3">
            <w:pPr>
              <w:jc w:val="center"/>
              <w:rPr>
                <w:rFonts w:ascii="Calibri" w:hAnsi="Calibri"/>
                <w:b/>
                <w:bCs/>
                <w:color w:val="000000"/>
                <w:sz w:val="14"/>
                <w:szCs w:val="14"/>
                <w:lang w:eastAsia="en-GB"/>
              </w:rPr>
            </w:pPr>
            <w:r w:rsidRPr="00154DE8">
              <w:rPr>
                <w:rFonts w:ascii="Calibri" w:hAnsi="Calibri"/>
                <w:b/>
                <w:bCs/>
                <w:color w:val="000000"/>
                <w:sz w:val="14"/>
                <w:szCs w:val="14"/>
                <w:lang w:eastAsia="en-GB"/>
              </w:rPr>
              <w:t>Oxfam Use only</w:t>
            </w:r>
          </w:p>
        </w:tc>
      </w:tr>
      <w:tr w:rsidR="00EF17E3" w:rsidRPr="00AA603F" w:rsidTr="00AC5108">
        <w:trPr>
          <w:trHeight w:val="362"/>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Name of Company</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vMerge/>
            <w:tcBorders>
              <w:top w:val="nil"/>
              <w:left w:val="single" w:sz="4" w:space="0" w:color="auto"/>
              <w:bottom w:val="nil"/>
              <w:right w:val="nil"/>
            </w:tcBorders>
            <w:hideMark/>
          </w:tcPr>
          <w:p w:rsidR="00727565" w:rsidRDefault="00727565">
            <w:pPr>
              <w:jc w:val="center"/>
              <w:rPr>
                <w:rFonts w:ascii="Calibri" w:hAnsi="Calibri"/>
                <w:b/>
                <w:bCs/>
                <w:color w:val="000000"/>
                <w:sz w:val="18"/>
                <w:szCs w:val="18"/>
                <w:lang w:eastAsia="en-GB"/>
              </w:rPr>
            </w:pPr>
          </w:p>
        </w:tc>
      </w:tr>
      <w:tr w:rsidR="00EF17E3" w:rsidRPr="00AA603F" w:rsidTr="00AC5108">
        <w:trPr>
          <w:trHeight w:val="627"/>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sz w:val="20"/>
                <w:szCs w:val="20"/>
                <w:lang w:eastAsia="en-GB"/>
              </w:rPr>
            </w:pPr>
            <w:r w:rsidRPr="00AA603F">
              <w:rPr>
                <w:rFonts w:ascii="Calibri" w:hAnsi="Calibri"/>
                <w:sz w:val="20"/>
                <w:szCs w:val="20"/>
                <w:lang w:eastAsia="en-GB"/>
              </w:rPr>
              <w:t>Name of Oxfam staff member you have contact with; if any. (Name, Department, Location)</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vMerge/>
            <w:tcBorders>
              <w:top w:val="nil"/>
              <w:left w:val="single" w:sz="4" w:space="0" w:color="auto"/>
              <w:bottom w:val="nil"/>
              <w:right w:val="nil"/>
            </w:tcBorders>
            <w:hideMark/>
          </w:tcPr>
          <w:p w:rsidR="00727565" w:rsidRDefault="00727565">
            <w:pPr>
              <w:jc w:val="center"/>
              <w:rPr>
                <w:rFonts w:ascii="Calibri" w:hAnsi="Calibri"/>
                <w:b/>
                <w:bCs/>
                <w:color w:val="000000"/>
                <w:sz w:val="18"/>
                <w:szCs w:val="18"/>
                <w:lang w:eastAsia="en-GB"/>
              </w:rPr>
            </w:pPr>
          </w:p>
        </w:tc>
      </w:tr>
      <w:tr w:rsidR="00EF17E3" w:rsidRPr="00AA603F" w:rsidTr="00AC5108">
        <w:trPr>
          <w:trHeight w:val="566"/>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Registered Office address</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531"/>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Ordering Address (if different)</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458"/>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Payment Address (if different)</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232"/>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Telephone Number</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232"/>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Email</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232"/>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Website</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494"/>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Company Registration number</w:t>
            </w:r>
            <w:r w:rsidRPr="00AA603F">
              <w:rPr>
                <w:rFonts w:ascii="Calibri" w:hAnsi="Calibri"/>
                <w:color w:val="000000"/>
                <w:sz w:val="20"/>
                <w:szCs w:val="20"/>
                <w:lang w:eastAsia="en-GB"/>
              </w:rPr>
              <w:br/>
              <w:t>(Please attach a copy of the certificate)</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232"/>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Year established</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Arial" w:hAnsi="Arial" w:cs="Arial"/>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Arial" w:hAnsi="Arial" w:cs="Arial"/>
                <w:color w:val="000000"/>
                <w:sz w:val="20"/>
                <w:szCs w:val="20"/>
                <w:lang w:eastAsia="en-GB"/>
              </w:rPr>
            </w:pPr>
          </w:p>
        </w:tc>
      </w:tr>
      <w:tr w:rsidR="00EF17E3" w:rsidRPr="00AA603F" w:rsidTr="00AC5108">
        <w:trPr>
          <w:trHeight w:val="616"/>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Please state your position in the supply chain e.g. Agent, Manufacturer, Service Provider, Importer, Trader</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555"/>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Please specify the product/service being supplied to Oxfam</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205"/>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single" w:sz="4" w:space="0" w:color="auto"/>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your goods or services carry the Oxfam brand?</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411"/>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nil"/>
              <w:left w:val="single" w:sz="4" w:space="0" w:color="auto"/>
              <w:bottom w:val="nil"/>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Company turnover in trading currency</w:t>
            </w:r>
            <w:r w:rsidRPr="00AA603F">
              <w:rPr>
                <w:rFonts w:ascii="Calibri" w:hAnsi="Calibri"/>
                <w:color w:val="000000"/>
                <w:sz w:val="20"/>
                <w:szCs w:val="20"/>
                <w:lang w:eastAsia="en-GB"/>
              </w:rPr>
              <w:br/>
              <w:t>(please attach recent financial statement)</w:t>
            </w:r>
          </w:p>
        </w:tc>
        <w:tc>
          <w:tcPr>
            <w:tcW w:w="2566" w:type="pct"/>
            <w:gridSpan w:val="4"/>
            <w:tcBorders>
              <w:top w:val="single" w:sz="4" w:space="0" w:color="auto"/>
              <w:left w:val="nil"/>
              <w:bottom w:val="single" w:sz="4" w:space="0" w:color="auto"/>
              <w:right w:val="single" w:sz="4" w:space="0" w:color="auto"/>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411"/>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tcBorders>
              <w:top w:val="single" w:sz="4" w:space="0" w:color="auto"/>
              <w:left w:val="single" w:sz="4" w:space="0" w:color="auto"/>
              <w:bottom w:val="nil"/>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Turnover of the part of the business that would serve Oxfam</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249"/>
        </w:trPr>
        <w:tc>
          <w:tcPr>
            <w:tcW w:w="115" w:type="pct"/>
            <w:tcBorders>
              <w:top w:val="nil"/>
              <w:left w:val="nil"/>
              <w:bottom w:val="nil"/>
              <w:right w:val="nil"/>
            </w:tcBorders>
            <w:shd w:val="clear" w:color="auto" w:fill="auto"/>
            <w:noWrap/>
            <w:vAlign w:val="center"/>
            <w:hideMark/>
          </w:tcPr>
          <w:p w:rsidR="00727565" w:rsidRDefault="00727565">
            <w:pPr>
              <w:rPr>
                <w:rFonts w:ascii="Calibri" w:hAnsi="Calibri"/>
                <w:color w:val="000000"/>
                <w:sz w:val="20"/>
                <w:szCs w:val="20"/>
                <w:lang w:eastAsia="en-GB"/>
              </w:rPr>
            </w:pPr>
          </w:p>
        </w:tc>
        <w:tc>
          <w:tcPr>
            <w:tcW w:w="1911" w:type="pct"/>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Location of other operational sites (national and international), their functions and approximate numbers of employees where Oxfam goods or services could be positioned</w:t>
            </w: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249"/>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vMerge/>
            <w:tcBorders>
              <w:top w:val="single" w:sz="4" w:space="0" w:color="auto"/>
              <w:left w:val="single" w:sz="4" w:space="0" w:color="auto"/>
              <w:bottom w:val="single" w:sz="4" w:space="0" w:color="000000"/>
              <w:right w:val="single" w:sz="4" w:space="0" w:color="auto"/>
            </w:tcBorders>
            <w:vAlign w:val="center"/>
            <w:hideMark/>
          </w:tcPr>
          <w:p w:rsidR="00D93865" w:rsidRDefault="00D93865">
            <w:pPr>
              <w:rPr>
                <w:rFonts w:ascii="Calibri" w:hAnsi="Calibri"/>
                <w:color w:val="000000"/>
                <w:sz w:val="20"/>
                <w:szCs w:val="20"/>
                <w:lang w:eastAsia="en-GB"/>
              </w:rPr>
            </w:pP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249"/>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vMerge/>
            <w:tcBorders>
              <w:top w:val="single" w:sz="4" w:space="0" w:color="auto"/>
              <w:left w:val="single" w:sz="4" w:space="0" w:color="auto"/>
              <w:bottom w:val="single" w:sz="4" w:space="0" w:color="000000"/>
              <w:right w:val="single" w:sz="4" w:space="0" w:color="auto"/>
            </w:tcBorders>
            <w:vAlign w:val="center"/>
            <w:hideMark/>
          </w:tcPr>
          <w:p w:rsidR="00D93865" w:rsidRDefault="00D93865">
            <w:pPr>
              <w:rPr>
                <w:rFonts w:ascii="Calibri" w:hAnsi="Calibri"/>
                <w:color w:val="000000"/>
                <w:sz w:val="20"/>
                <w:szCs w:val="20"/>
                <w:lang w:eastAsia="en-GB"/>
              </w:rPr>
            </w:pP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249"/>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vMerge/>
            <w:tcBorders>
              <w:top w:val="single" w:sz="4" w:space="0" w:color="auto"/>
              <w:left w:val="single" w:sz="4" w:space="0" w:color="auto"/>
              <w:bottom w:val="single" w:sz="4" w:space="0" w:color="000000"/>
              <w:right w:val="single" w:sz="4" w:space="0" w:color="auto"/>
            </w:tcBorders>
            <w:vAlign w:val="center"/>
            <w:hideMark/>
          </w:tcPr>
          <w:p w:rsidR="00D93865" w:rsidRDefault="00D93865">
            <w:pPr>
              <w:rPr>
                <w:rFonts w:ascii="Calibri" w:hAnsi="Calibri"/>
                <w:color w:val="000000"/>
                <w:sz w:val="20"/>
                <w:szCs w:val="20"/>
                <w:lang w:eastAsia="en-GB"/>
              </w:rPr>
            </w:pPr>
          </w:p>
        </w:tc>
        <w:tc>
          <w:tcPr>
            <w:tcW w:w="25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154DE8">
        <w:trPr>
          <w:trHeight w:val="47"/>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tcBorders>
              <w:top w:val="nil"/>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6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617"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658"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677"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154DE8">
        <w:trPr>
          <w:trHeight w:val="217"/>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4477" w:type="pct"/>
            <w:gridSpan w:val="5"/>
            <w:tcBorders>
              <w:top w:val="single" w:sz="4" w:space="0" w:color="auto"/>
              <w:left w:val="single" w:sz="4" w:space="0" w:color="auto"/>
              <w:bottom w:val="single" w:sz="4" w:space="0" w:color="auto"/>
              <w:right w:val="single" w:sz="4" w:space="0" w:color="000000"/>
            </w:tcBorders>
            <w:shd w:val="clear" w:color="000000" w:fill="D8D8D8"/>
            <w:noWrap/>
            <w:hideMark/>
          </w:tcPr>
          <w:p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1 B) Total Number of Workers</w:t>
            </w:r>
          </w:p>
        </w:tc>
        <w:tc>
          <w:tcPr>
            <w:tcW w:w="408" w:type="pc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EF17E3" w:rsidRPr="00AA603F" w:rsidTr="00154DE8">
        <w:trPr>
          <w:trHeight w:val="217"/>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tcBorders>
              <w:top w:val="nil"/>
              <w:left w:val="single" w:sz="4" w:space="0" w:color="auto"/>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615" w:type="pct"/>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617" w:type="pct"/>
            <w:tcBorders>
              <w:top w:val="nil"/>
              <w:left w:val="single" w:sz="4" w:space="0" w:color="auto"/>
              <w:bottom w:val="single" w:sz="4" w:space="0" w:color="auto"/>
              <w:right w:val="single" w:sz="4" w:space="0" w:color="auto"/>
            </w:tcBorders>
            <w:shd w:val="clear" w:color="000000" w:fill="D8D8D8"/>
            <w:noWrap/>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Men (%)</w:t>
            </w:r>
          </w:p>
        </w:tc>
        <w:tc>
          <w:tcPr>
            <w:tcW w:w="658" w:type="pct"/>
            <w:tcBorders>
              <w:top w:val="nil"/>
              <w:left w:val="nil"/>
              <w:bottom w:val="single" w:sz="4" w:space="0" w:color="auto"/>
              <w:right w:val="single" w:sz="4" w:space="0" w:color="auto"/>
            </w:tcBorders>
            <w:shd w:val="clear" w:color="000000" w:fill="D8D8D8"/>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Women (%)</w:t>
            </w:r>
          </w:p>
        </w:tc>
        <w:tc>
          <w:tcPr>
            <w:tcW w:w="677" w:type="pct"/>
            <w:tcBorders>
              <w:top w:val="nil"/>
              <w:left w:val="nil"/>
              <w:bottom w:val="single" w:sz="4" w:space="0" w:color="auto"/>
              <w:right w:val="single" w:sz="4" w:space="0" w:color="auto"/>
            </w:tcBorders>
            <w:shd w:val="clear" w:color="000000" w:fill="D8D8D8"/>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Total</w:t>
            </w:r>
          </w:p>
        </w:tc>
        <w:tc>
          <w:tcPr>
            <w:tcW w:w="408"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EF17E3" w:rsidRPr="00AA603F" w:rsidTr="00AC5108">
        <w:trPr>
          <w:trHeight w:val="241"/>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Permanent Workers</w:t>
            </w:r>
          </w:p>
        </w:tc>
        <w:tc>
          <w:tcPr>
            <w:tcW w:w="61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EF17E3" w:rsidRPr="00AA603F" w:rsidTr="00AC5108">
        <w:trPr>
          <w:trHeight w:val="241"/>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Temporary directly employed workers</w:t>
            </w:r>
          </w:p>
        </w:tc>
        <w:tc>
          <w:tcPr>
            <w:tcW w:w="61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EF17E3" w:rsidRPr="00AA603F" w:rsidTr="00AC5108">
        <w:trPr>
          <w:trHeight w:val="241"/>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Agency indirectly employed workers</w:t>
            </w:r>
          </w:p>
        </w:tc>
        <w:tc>
          <w:tcPr>
            <w:tcW w:w="61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EF17E3" w:rsidRPr="00AA603F" w:rsidTr="00AC5108">
        <w:trPr>
          <w:trHeight w:val="241"/>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Homeworkers/outworkers</w:t>
            </w:r>
          </w:p>
        </w:tc>
        <w:tc>
          <w:tcPr>
            <w:tcW w:w="61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EF17E3" w:rsidRPr="00AA603F" w:rsidTr="00AC5108">
        <w:trPr>
          <w:trHeight w:val="241"/>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2526" w:type="pct"/>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727565" w:rsidRDefault="00EF17E3">
            <w:pPr>
              <w:rPr>
                <w:rFonts w:ascii="Calibri" w:hAnsi="Calibri"/>
                <w:color w:val="000000"/>
                <w:sz w:val="20"/>
                <w:szCs w:val="20"/>
                <w:lang w:eastAsia="en-GB"/>
              </w:rPr>
            </w:pPr>
            <w:r w:rsidRPr="00AA603F">
              <w:rPr>
                <w:rFonts w:ascii="Calibri" w:hAnsi="Calibri"/>
                <w:color w:val="000000"/>
                <w:sz w:val="20"/>
                <w:szCs w:val="20"/>
                <w:lang w:eastAsia="en-GB"/>
              </w:rPr>
              <w:t>Management</w:t>
            </w:r>
          </w:p>
        </w:tc>
        <w:tc>
          <w:tcPr>
            <w:tcW w:w="61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677" w:type="pct"/>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EF17E3" w:rsidRPr="00AA603F" w:rsidTr="00154DE8">
        <w:trPr>
          <w:trHeight w:val="47"/>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tcBorders>
              <w:top w:val="nil"/>
              <w:left w:val="nil"/>
              <w:bottom w:val="single" w:sz="4" w:space="0" w:color="auto"/>
              <w:right w:val="nil"/>
            </w:tcBorders>
            <w:shd w:val="clear" w:color="auto" w:fill="auto"/>
            <w:hideMark/>
          </w:tcPr>
          <w:p w:rsidR="00727565" w:rsidRDefault="00727565">
            <w:pPr>
              <w:jc w:val="center"/>
              <w:rPr>
                <w:rFonts w:ascii="Calibri" w:hAnsi="Calibri"/>
                <w:color w:val="000000"/>
                <w:sz w:val="20"/>
                <w:szCs w:val="20"/>
                <w:lang w:eastAsia="en-GB"/>
              </w:rPr>
            </w:pPr>
          </w:p>
        </w:tc>
        <w:tc>
          <w:tcPr>
            <w:tcW w:w="615" w:type="pct"/>
            <w:tcBorders>
              <w:top w:val="nil"/>
              <w:left w:val="nil"/>
              <w:bottom w:val="single" w:sz="4" w:space="0" w:color="auto"/>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617" w:type="pct"/>
            <w:tcBorders>
              <w:top w:val="nil"/>
              <w:left w:val="nil"/>
              <w:bottom w:val="single" w:sz="4" w:space="0" w:color="auto"/>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658" w:type="pct"/>
            <w:tcBorders>
              <w:top w:val="nil"/>
              <w:left w:val="nil"/>
              <w:bottom w:val="single" w:sz="4" w:space="0" w:color="auto"/>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677" w:type="pct"/>
            <w:tcBorders>
              <w:top w:val="nil"/>
              <w:left w:val="nil"/>
              <w:bottom w:val="single" w:sz="4" w:space="0" w:color="auto"/>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154DE8">
        <w:trPr>
          <w:trHeight w:val="217"/>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3800" w:type="pct"/>
            <w:gridSpan w:val="4"/>
            <w:vMerge w:val="restart"/>
            <w:tcBorders>
              <w:top w:val="single" w:sz="4" w:space="0" w:color="auto"/>
              <w:left w:val="single" w:sz="4" w:space="0" w:color="auto"/>
              <w:bottom w:val="single" w:sz="4" w:space="0" w:color="auto"/>
              <w:right w:val="single" w:sz="4" w:space="0" w:color="auto"/>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Is your company committed to achieving the labour, environmental and business integrity standards in Oxfam's Ethical and Environmental Policy</w:t>
            </w:r>
          </w:p>
        </w:tc>
        <w:tc>
          <w:tcPr>
            <w:tcW w:w="677" w:type="pct"/>
            <w:tcBorders>
              <w:top w:val="single" w:sz="4" w:space="0" w:color="auto"/>
              <w:left w:val="single" w:sz="4" w:space="0" w:color="auto"/>
              <w:bottom w:val="single" w:sz="4" w:space="0" w:color="auto"/>
              <w:right w:val="single" w:sz="4" w:space="0" w:color="auto"/>
            </w:tcBorders>
            <w:shd w:val="clear" w:color="auto" w:fill="auto"/>
            <w:noWrap/>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08" w:type="pct"/>
            <w:vMerge w:val="restart"/>
            <w:tcBorders>
              <w:top w:val="nil"/>
              <w:left w:val="nil"/>
              <w:bottom w:val="nil"/>
              <w:right w:val="nil"/>
            </w:tcBorders>
            <w:shd w:val="clear" w:color="000000" w:fill="F2F2F2"/>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10668" distL="114300" distR="114300" simplePos="0" relativeHeight="251682816" behindDoc="0" locked="0" layoutInCell="1" allowOverlap="1">
                  <wp:simplePos x="0" y="0"/>
                  <wp:positionH relativeFrom="column">
                    <wp:posOffset>133096</wp:posOffset>
                  </wp:positionH>
                  <wp:positionV relativeFrom="paragraph">
                    <wp:posOffset>38354</wp:posOffset>
                  </wp:positionV>
                  <wp:extent cx="305054" cy="266954"/>
                  <wp:effectExtent l="6096" t="0" r="0" b="0"/>
                  <wp:wrapNone/>
                  <wp:docPr id="5" name="TextBox 3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8486775"/>
                            <a:ext cx="276225" cy="247650"/>
                            <a:chOff x="6372225" y="8486775"/>
                            <a:chExt cx="276225" cy="247650"/>
                          </a:xfrm>
                        </a:grpSpPr>
                        <a:sp>
                          <a:nvSpPr>
                            <a:cNvPr id="33" name="TextBox 32"/>
                            <a:cNvSpPr txBox="1"/>
                          </a:nvSpPr>
                          <a:spPr>
                            <a:xfrm>
                              <a:off x="6372225" y="7781925"/>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6E467D" w:rsidRPr="00AA603F" w:rsidTr="00154DE8">
        <w:trPr>
          <w:trHeight w:val="217"/>
        </w:trPr>
        <w:tc>
          <w:tcPr>
            <w:tcW w:w="115" w:type="pct"/>
            <w:tcBorders>
              <w:top w:val="nil"/>
              <w:left w:val="nil"/>
              <w:bottom w:val="nil"/>
              <w:right w:val="single" w:sz="4" w:space="0" w:color="auto"/>
            </w:tcBorders>
            <w:shd w:val="clear" w:color="auto" w:fill="auto"/>
            <w:noWrap/>
            <w:hideMark/>
          </w:tcPr>
          <w:p w:rsidR="00D93865" w:rsidRDefault="00D93865">
            <w:pPr>
              <w:jc w:val="center"/>
              <w:rPr>
                <w:rFonts w:ascii="Calibri" w:hAnsi="Calibri"/>
                <w:color w:val="000000"/>
                <w:sz w:val="20"/>
                <w:szCs w:val="20"/>
                <w:lang w:eastAsia="en-GB"/>
              </w:rPr>
            </w:pPr>
          </w:p>
        </w:tc>
        <w:tc>
          <w:tcPr>
            <w:tcW w:w="3800" w:type="pct"/>
            <w:gridSpan w:val="4"/>
            <w:vMerge/>
            <w:tcBorders>
              <w:top w:val="nil"/>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677" w:type="pct"/>
            <w:tcBorders>
              <w:top w:val="single" w:sz="4" w:space="0" w:color="auto"/>
              <w:left w:val="single" w:sz="4" w:space="0" w:color="auto"/>
              <w:bottom w:val="single" w:sz="4" w:space="0" w:color="auto"/>
              <w:right w:val="single" w:sz="4" w:space="0" w:color="auto"/>
            </w:tcBorders>
            <w:shd w:val="clear" w:color="auto" w:fill="auto"/>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08" w:type="pct"/>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EF17E3" w:rsidRPr="00AA603F" w:rsidTr="00154DE8">
        <w:trPr>
          <w:trHeight w:val="47"/>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tcBorders>
              <w:top w:val="single" w:sz="4" w:space="0" w:color="auto"/>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615" w:type="pct"/>
            <w:tcBorders>
              <w:top w:val="single" w:sz="4" w:space="0" w:color="auto"/>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617" w:type="pct"/>
            <w:tcBorders>
              <w:top w:val="single" w:sz="4" w:space="0" w:color="auto"/>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658" w:type="pct"/>
            <w:tcBorders>
              <w:top w:val="single" w:sz="4" w:space="0" w:color="auto"/>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677" w:type="pct"/>
            <w:tcBorders>
              <w:top w:val="single" w:sz="4" w:space="0" w:color="auto"/>
              <w:left w:val="nil"/>
              <w:bottom w:val="nil"/>
              <w:right w:val="nil"/>
            </w:tcBorders>
            <w:shd w:val="clear" w:color="auto" w:fill="auto"/>
            <w:hideMark/>
          </w:tcPr>
          <w:p w:rsidR="00D93865" w:rsidRDefault="00D938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EF17E3" w:rsidRPr="00AA603F" w:rsidTr="00154DE8">
        <w:trPr>
          <w:trHeight w:val="253"/>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lang w:eastAsia="en-GB"/>
              </w:rPr>
            </w:pPr>
          </w:p>
        </w:tc>
        <w:tc>
          <w:tcPr>
            <w:tcW w:w="4477" w:type="pct"/>
            <w:gridSpan w:val="5"/>
            <w:tcBorders>
              <w:top w:val="single" w:sz="4" w:space="0" w:color="auto"/>
              <w:left w:val="single" w:sz="4" w:space="0" w:color="auto"/>
              <w:bottom w:val="single" w:sz="4" w:space="0" w:color="auto"/>
              <w:right w:val="single" w:sz="4" w:space="0" w:color="auto"/>
            </w:tcBorders>
            <w:shd w:val="clear" w:color="000000" w:fill="D8D8D8"/>
            <w:noWrap/>
            <w:hideMark/>
          </w:tcPr>
          <w:p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2) Health &amp; Safety</w:t>
            </w:r>
          </w:p>
        </w:tc>
        <w:tc>
          <w:tcPr>
            <w:tcW w:w="408" w:type="pct"/>
            <w:tcBorders>
              <w:top w:val="nil"/>
              <w:left w:val="nil"/>
              <w:bottom w:val="nil"/>
              <w:right w:val="nil"/>
            </w:tcBorders>
            <w:shd w:val="clear" w:color="000000" w:fill="F2F2F2"/>
            <w:noWrap/>
            <w:hideMark/>
          </w:tcPr>
          <w:p w:rsidR="00727565" w:rsidRDefault="00727565">
            <w:pPr>
              <w:jc w:val="center"/>
              <w:rPr>
                <w:rFonts w:ascii="Calibri" w:hAnsi="Calibri"/>
                <w:b/>
                <w:bCs/>
                <w:color w:val="000000"/>
                <w:szCs w:val="22"/>
                <w:lang w:eastAsia="en-GB"/>
              </w:rPr>
            </w:pPr>
          </w:p>
        </w:tc>
      </w:tr>
      <w:tr w:rsidR="00EF17E3" w:rsidRPr="00AA603F" w:rsidTr="00154DE8">
        <w:trPr>
          <w:trHeight w:val="241"/>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vMerge w:val="restart"/>
            <w:tcBorders>
              <w:top w:val="nil"/>
              <w:left w:val="single" w:sz="4" w:space="0" w:color="auto"/>
              <w:bottom w:val="single" w:sz="4" w:space="0" w:color="000000"/>
              <w:right w:val="nil"/>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Is there anyone designated as being responsible for Health and Safety issues in your company?</w:t>
            </w:r>
          </w:p>
        </w:tc>
        <w:tc>
          <w:tcPr>
            <w:tcW w:w="256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275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 No. Give details</w:t>
            </w:r>
          </w:p>
        </w:tc>
        <w:tc>
          <w:tcPr>
            <w:tcW w:w="408" w:type="pct"/>
            <w:vMerge w:val="restart"/>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4300" simplePos="0" relativeHeight="251683840" behindDoc="0" locked="0" layoutInCell="1" allowOverlap="1">
                  <wp:simplePos x="0" y="0"/>
                  <wp:positionH relativeFrom="column">
                    <wp:posOffset>133096</wp:posOffset>
                  </wp:positionH>
                  <wp:positionV relativeFrom="paragraph">
                    <wp:posOffset>114554</wp:posOffset>
                  </wp:positionV>
                  <wp:extent cx="305054" cy="276352"/>
                  <wp:effectExtent l="6096" t="0" r="0" b="0"/>
                  <wp:wrapNone/>
                  <wp:docPr id="6" name="TextBox 5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9150062"/>
                            <a:ext cx="276225" cy="247650"/>
                            <a:chOff x="6372225" y="9150062"/>
                            <a:chExt cx="276225" cy="247650"/>
                          </a:xfrm>
                        </a:grpSpPr>
                        <a:sp>
                          <a:nvSpPr>
                            <a:cNvPr id="60" name="TextBox 59"/>
                            <a:cNvSpPr txBox="1"/>
                          </a:nvSpPr>
                          <a:spPr>
                            <a:xfrm>
                              <a:off x="6368761" y="9152660"/>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EF17E3" w:rsidRPr="00AA603F" w:rsidTr="00154DE8">
        <w:trPr>
          <w:trHeight w:val="411"/>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vMerge/>
            <w:tcBorders>
              <w:top w:val="nil"/>
              <w:left w:val="single" w:sz="4" w:space="0" w:color="auto"/>
              <w:bottom w:val="single" w:sz="4" w:space="0" w:color="000000"/>
              <w:right w:val="nil"/>
            </w:tcBorders>
            <w:hideMark/>
          </w:tcPr>
          <w:p w:rsidR="00727565" w:rsidRDefault="00727565">
            <w:pPr>
              <w:jc w:val="center"/>
              <w:rPr>
                <w:rFonts w:ascii="Calibri" w:hAnsi="Calibri"/>
                <w:color w:val="000000"/>
                <w:sz w:val="20"/>
                <w:szCs w:val="20"/>
                <w:lang w:eastAsia="en-GB"/>
              </w:rPr>
            </w:pPr>
          </w:p>
        </w:tc>
        <w:tc>
          <w:tcPr>
            <w:tcW w:w="2566" w:type="pct"/>
            <w:gridSpan w:val="4"/>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408" w:type="pct"/>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EF17E3" w:rsidRPr="00AA603F" w:rsidTr="00154DE8">
        <w:trPr>
          <w:trHeight w:val="62"/>
        </w:trPr>
        <w:tc>
          <w:tcPr>
            <w:tcW w:w="115" w:type="pct"/>
            <w:tcBorders>
              <w:top w:val="nil"/>
              <w:left w:val="nil"/>
              <w:bottom w:val="nil"/>
              <w:right w:val="nil"/>
            </w:tcBorders>
            <w:shd w:val="clear" w:color="auto" w:fill="auto"/>
            <w:noWrap/>
            <w:hideMark/>
          </w:tcPr>
          <w:p w:rsidR="00D93865" w:rsidRDefault="00D93865">
            <w:pPr>
              <w:jc w:val="center"/>
              <w:rPr>
                <w:rFonts w:ascii="Calibri" w:hAnsi="Calibri"/>
                <w:color w:val="000000"/>
                <w:sz w:val="20"/>
                <w:szCs w:val="20"/>
                <w:lang w:eastAsia="en-GB"/>
              </w:rPr>
            </w:pPr>
          </w:p>
        </w:tc>
        <w:tc>
          <w:tcPr>
            <w:tcW w:w="1911" w:type="pct"/>
            <w:tcBorders>
              <w:top w:val="nil"/>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615" w:type="pct"/>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617" w:type="pct"/>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658" w:type="pct"/>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677" w:type="pct"/>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408"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bl>
    <w:p w:rsidR="00727565" w:rsidRDefault="00727565">
      <w:pPr>
        <w:rPr>
          <w:rFonts w:ascii="Arial" w:hAnsi="Arial" w:cs="Arial"/>
          <w:sz w:val="16"/>
          <w:szCs w:val="16"/>
        </w:rPr>
      </w:pPr>
    </w:p>
    <w:p w:rsidR="00727565" w:rsidRDefault="00727565">
      <w:pPr>
        <w:rPr>
          <w:rFonts w:ascii="Arial" w:hAnsi="Arial" w:cs="Arial"/>
          <w:sz w:val="16"/>
          <w:szCs w:val="16"/>
        </w:rPr>
      </w:pPr>
    </w:p>
    <w:p w:rsidR="00A75B08" w:rsidRDefault="00A75B08" w:rsidP="00B32F54">
      <w:pPr>
        <w:pStyle w:val="BodyText2"/>
        <w:shd w:val="clear" w:color="auto" w:fill="auto"/>
        <w:tabs>
          <w:tab w:val="left" w:pos="268"/>
          <w:tab w:val="center" w:pos="4252"/>
        </w:tabs>
        <w:jc w:val="both"/>
        <w:rPr>
          <w:rFonts w:ascii="Arial" w:hAnsi="Arial" w:cs="Arial"/>
          <w:b w:val="0"/>
          <w:bCs w:val="0"/>
          <w:sz w:val="16"/>
          <w:szCs w:val="16"/>
        </w:rPr>
      </w:pPr>
    </w:p>
    <w:tbl>
      <w:tblPr>
        <w:tblW w:w="4945" w:type="pct"/>
        <w:tblLook w:val="04A0"/>
      </w:tblPr>
      <w:tblGrid>
        <w:gridCol w:w="3864"/>
        <w:gridCol w:w="380"/>
        <w:gridCol w:w="20"/>
        <w:gridCol w:w="1096"/>
        <w:gridCol w:w="1322"/>
        <w:gridCol w:w="44"/>
        <w:gridCol w:w="290"/>
        <w:gridCol w:w="1095"/>
        <w:gridCol w:w="56"/>
        <w:gridCol w:w="626"/>
        <w:gridCol w:w="60"/>
        <w:gridCol w:w="754"/>
      </w:tblGrid>
      <w:tr w:rsidR="002E16F6" w:rsidRPr="00AA603F" w:rsidTr="00154DE8">
        <w:trPr>
          <w:trHeight w:val="304"/>
        </w:trPr>
        <w:tc>
          <w:tcPr>
            <w:tcW w:w="2215" w:type="pct"/>
            <w:gridSpan w:val="2"/>
            <w:tcBorders>
              <w:top w:val="single" w:sz="4" w:space="0" w:color="auto"/>
              <w:left w:val="single" w:sz="4" w:space="0" w:color="auto"/>
              <w:bottom w:val="single" w:sz="4" w:space="0" w:color="auto"/>
              <w:right w:val="nil"/>
            </w:tcBorders>
            <w:shd w:val="clear" w:color="000000" w:fill="D8D8D8"/>
            <w:noWrap/>
            <w:hideMark/>
          </w:tcPr>
          <w:p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3) Management Systems and Policies</w:t>
            </w:r>
          </w:p>
        </w:tc>
        <w:tc>
          <w:tcPr>
            <w:tcW w:w="586" w:type="pct"/>
            <w:gridSpan w:val="2"/>
            <w:tcBorders>
              <w:top w:val="single" w:sz="4" w:space="0" w:color="auto"/>
              <w:left w:val="nil"/>
              <w:bottom w:val="single" w:sz="4" w:space="0" w:color="auto"/>
              <w:right w:val="nil"/>
            </w:tcBorders>
            <w:shd w:val="clear" w:color="000000" w:fill="D8D8D8"/>
            <w:noWrap/>
            <w:hideMark/>
          </w:tcPr>
          <w:p w:rsidR="00727565" w:rsidRDefault="00727565">
            <w:pPr>
              <w:jc w:val="center"/>
              <w:rPr>
                <w:rFonts w:ascii="Calibri" w:hAnsi="Calibri"/>
                <w:color w:val="000000"/>
                <w:lang w:eastAsia="en-GB"/>
              </w:rPr>
            </w:pPr>
          </w:p>
        </w:tc>
        <w:tc>
          <w:tcPr>
            <w:tcW w:w="700" w:type="pct"/>
            <w:gridSpan w:val="2"/>
            <w:tcBorders>
              <w:top w:val="single" w:sz="4" w:space="0" w:color="auto"/>
              <w:left w:val="nil"/>
              <w:bottom w:val="single" w:sz="4" w:space="0" w:color="auto"/>
              <w:right w:val="nil"/>
            </w:tcBorders>
            <w:shd w:val="clear" w:color="000000" w:fill="D8D8D8"/>
            <w:noWrap/>
            <w:hideMark/>
          </w:tcPr>
          <w:p w:rsidR="00727565" w:rsidRDefault="00727565">
            <w:pPr>
              <w:jc w:val="center"/>
              <w:rPr>
                <w:rFonts w:ascii="Calibri" w:hAnsi="Calibri"/>
                <w:color w:val="000000"/>
                <w:lang w:eastAsia="en-GB"/>
              </w:rPr>
            </w:pPr>
          </w:p>
        </w:tc>
        <w:tc>
          <w:tcPr>
            <w:tcW w:w="740" w:type="pct"/>
            <w:gridSpan w:val="3"/>
            <w:tcBorders>
              <w:top w:val="single" w:sz="4" w:space="0" w:color="auto"/>
              <w:left w:val="nil"/>
              <w:bottom w:val="single" w:sz="4" w:space="0" w:color="auto"/>
              <w:right w:val="nil"/>
            </w:tcBorders>
            <w:shd w:val="clear" w:color="000000" w:fill="D8D8D8"/>
            <w:noWrap/>
            <w:hideMark/>
          </w:tcPr>
          <w:p w:rsidR="00727565" w:rsidRDefault="00727565">
            <w:pPr>
              <w:jc w:val="center"/>
              <w:rPr>
                <w:rFonts w:ascii="Calibri" w:hAnsi="Calibri"/>
                <w:color w:val="000000"/>
                <w:lang w:eastAsia="en-GB"/>
              </w:rPr>
            </w:pPr>
          </w:p>
        </w:tc>
        <w:tc>
          <w:tcPr>
            <w:tcW w:w="363" w:type="pct"/>
            <w:gridSpan w:val="2"/>
            <w:tcBorders>
              <w:top w:val="single" w:sz="4" w:space="0" w:color="auto"/>
              <w:left w:val="nil"/>
              <w:bottom w:val="single" w:sz="4" w:space="0" w:color="auto"/>
              <w:right w:val="single" w:sz="4" w:space="0" w:color="auto"/>
            </w:tcBorders>
            <w:shd w:val="clear" w:color="000000" w:fill="D8D8D8"/>
            <w:noWrap/>
            <w:hideMark/>
          </w:tcPr>
          <w:p w:rsidR="00727565" w:rsidRDefault="00727565">
            <w:pPr>
              <w:jc w:val="center"/>
              <w:rPr>
                <w:rFonts w:ascii="Calibri" w:hAnsi="Calibri"/>
                <w:color w:val="000000"/>
                <w:lang w:eastAsia="en-GB"/>
              </w:rPr>
            </w:pPr>
          </w:p>
        </w:tc>
        <w:tc>
          <w:tcPr>
            <w:tcW w:w="396" w:type="pct"/>
            <w:tcBorders>
              <w:top w:val="nil"/>
              <w:left w:val="single" w:sz="4" w:space="0" w:color="auto"/>
              <w:bottom w:val="nil"/>
              <w:right w:val="nil"/>
            </w:tcBorders>
            <w:shd w:val="clear" w:color="000000" w:fill="F2F2F2"/>
            <w:noWrap/>
            <w:hideMark/>
          </w:tcPr>
          <w:p w:rsidR="00727565" w:rsidRDefault="00727565">
            <w:pPr>
              <w:jc w:val="center"/>
              <w:rPr>
                <w:rFonts w:ascii="Calibri" w:hAnsi="Calibri"/>
                <w:color w:val="000000"/>
                <w:lang w:eastAsia="en-GB"/>
              </w:rPr>
            </w:pPr>
          </w:p>
        </w:tc>
      </w:tr>
      <w:tr w:rsidR="00AC5108" w:rsidRPr="00AA603F" w:rsidTr="00AC5108">
        <w:trPr>
          <w:trHeight w:val="232"/>
        </w:trPr>
        <w:tc>
          <w:tcPr>
            <w:tcW w:w="2801" w:type="pct"/>
            <w:gridSpan w:val="4"/>
            <w:vMerge w:val="restart"/>
            <w:tcBorders>
              <w:top w:val="single" w:sz="4" w:space="0" w:color="auto"/>
              <w:left w:val="single" w:sz="4" w:space="0" w:color="auto"/>
              <w:bottom w:val="single" w:sz="4" w:space="0" w:color="000000"/>
              <w:right w:val="single" w:sz="4" w:space="0" w:color="000000"/>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have or are you working towards any of the following  ethical/environmental, legal and technical management standards (add more fields if necessary)</w:t>
            </w: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ISO9001 - Quality</w:t>
            </w:r>
          </w:p>
        </w:tc>
        <w:tc>
          <w:tcPr>
            <w:tcW w:w="36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ISO14001 - Environment</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ISO26000 - Social Responsibility</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SA8000 - Labour standards</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000000"/>
              <w:right w:val="single" w:sz="4" w:space="0" w:color="000000"/>
            </w:tcBorders>
            <w:hideMark/>
          </w:tcPr>
          <w:p w:rsidR="00D93865" w:rsidRDefault="00D93865">
            <w:pP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Other</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val="restart"/>
            <w:tcBorders>
              <w:top w:val="single" w:sz="4" w:space="0" w:color="auto"/>
              <w:left w:val="single" w:sz="4" w:space="0" w:color="auto"/>
              <w:bottom w:val="single" w:sz="4" w:space="0" w:color="auto"/>
              <w:right w:val="single" w:sz="4" w:space="0" w:color="auto"/>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Confirm which policies your company has in place.  Please attach these:</w:t>
            </w: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Quality</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Health &amp; Safety</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Environmental Management</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Labour Standards</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Equal Opportunities</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D93865" w:rsidRDefault="00EF17E3">
            <w:pPr>
              <w:jc w:val="right"/>
              <w:rPr>
                <w:rFonts w:ascii="Calibri" w:hAnsi="Calibri"/>
                <w:color w:val="000000"/>
                <w:sz w:val="20"/>
                <w:szCs w:val="20"/>
                <w:lang w:eastAsia="en-GB"/>
              </w:rPr>
            </w:pPr>
            <w:r w:rsidRPr="00AA603F">
              <w:rPr>
                <w:rFonts w:ascii="Calibri" w:hAnsi="Calibri"/>
                <w:color w:val="000000"/>
                <w:sz w:val="20"/>
                <w:szCs w:val="20"/>
                <w:lang w:eastAsia="en-GB"/>
              </w:rPr>
              <w:t>Training &amp; Development</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232"/>
        </w:trPr>
        <w:tc>
          <w:tcPr>
            <w:tcW w:w="2801" w:type="pct"/>
            <w:gridSpan w:val="4"/>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1440" w:type="pct"/>
            <w:gridSpan w:val="5"/>
            <w:tcBorders>
              <w:top w:val="single" w:sz="4" w:space="0" w:color="auto"/>
              <w:left w:val="nil"/>
              <w:bottom w:val="single" w:sz="4" w:space="0" w:color="auto"/>
              <w:right w:val="single" w:sz="4" w:space="0" w:color="000000"/>
            </w:tcBorders>
            <w:shd w:val="clear" w:color="000000" w:fill="FFFFFF"/>
            <w:noWrap/>
            <w:hideMark/>
          </w:tcPr>
          <w:p w:rsidR="00727565" w:rsidRDefault="005348BC">
            <w:pPr>
              <w:tabs>
                <w:tab w:val="center" w:pos="1295"/>
                <w:tab w:val="right" w:pos="2590"/>
              </w:tabs>
              <w:rPr>
                <w:rFonts w:ascii="Calibri" w:hAnsi="Calibri"/>
                <w:color w:val="000000"/>
                <w:sz w:val="20"/>
                <w:szCs w:val="20"/>
                <w:lang w:eastAsia="en-GB"/>
              </w:rPr>
            </w:pPr>
            <w:r>
              <w:rPr>
                <w:rFonts w:ascii="Calibri" w:hAnsi="Calibri"/>
                <w:color w:val="000000"/>
                <w:sz w:val="20"/>
                <w:szCs w:val="20"/>
                <w:lang w:eastAsia="en-GB"/>
              </w:rPr>
              <w:tab/>
            </w:r>
            <w:r>
              <w:rPr>
                <w:rFonts w:ascii="Calibri" w:hAnsi="Calibri"/>
                <w:color w:val="000000"/>
                <w:sz w:val="20"/>
                <w:szCs w:val="20"/>
                <w:lang w:eastAsia="en-GB"/>
              </w:rPr>
              <w:tab/>
            </w:r>
            <w:r w:rsidR="00EF17E3" w:rsidRPr="00AA603F">
              <w:rPr>
                <w:rFonts w:ascii="Calibri" w:hAnsi="Calibri"/>
                <w:color w:val="000000"/>
                <w:sz w:val="20"/>
                <w:szCs w:val="20"/>
                <w:lang w:eastAsia="en-GB"/>
              </w:rPr>
              <w:t>Other</w:t>
            </w:r>
          </w:p>
        </w:tc>
        <w:tc>
          <w:tcPr>
            <w:tcW w:w="363" w:type="pct"/>
            <w:gridSpan w:val="2"/>
            <w:tcBorders>
              <w:top w:val="nil"/>
              <w:left w:val="nil"/>
              <w:bottom w:val="single" w:sz="4" w:space="0" w:color="auto"/>
              <w:right w:val="single" w:sz="4" w:space="0" w:color="auto"/>
            </w:tcBorders>
            <w:shd w:val="clear" w:color="000000" w:fill="FFFFFF"/>
            <w:noWrap/>
            <w:vAlign w:val="center"/>
            <w:hideMark/>
          </w:tcPr>
          <w:p w:rsidR="00727565" w:rsidRDefault="007275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2E16F6" w:rsidRPr="00AA603F" w:rsidTr="00154DE8">
        <w:trPr>
          <w:trHeight w:val="58"/>
        </w:trPr>
        <w:tc>
          <w:tcPr>
            <w:tcW w:w="2215" w:type="pct"/>
            <w:gridSpan w:val="2"/>
            <w:tcBorders>
              <w:top w:val="nil"/>
              <w:left w:val="nil"/>
              <w:bottom w:val="single" w:sz="4" w:space="0" w:color="auto"/>
              <w:right w:val="nil"/>
            </w:tcBorders>
            <w:shd w:val="clear" w:color="auto" w:fill="auto"/>
            <w:hideMark/>
          </w:tcPr>
          <w:p w:rsidR="00727565" w:rsidRDefault="00727565">
            <w:pPr>
              <w:jc w:val="center"/>
              <w:rPr>
                <w:rFonts w:ascii="Calibri" w:hAnsi="Calibri"/>
                <w:color w:val="000000"/>
                <w:sz w:val="20"/>
                <w:szCs w:val="20"/>
                <w:lang w:eastAsia="en-GB"/>
              </w:rPr>
            </w:pPr>
          </w:p>
        </w:tc>
        <w:tc>
          <w:tcPr>
            <w:tcW w:w="586" w:type="pct"/>
            <w:gridSpan w:val="2"/>
            <w:tcBorders>
              <w:top w:val="nil"/>
              <w:left w:val="nil"/>
              <w:bottom w:val="single" w:sz="4" w:space="0" w:color="auto"/>
              <w:right w:val="nil"/>
            </w:tcBorders>
            <w:shd w:val="clear" w:color="auto" w:fill="auto"/>
            <w:hideMark/>
          </w:tcPr>
          <w:p w:rsidR="00727565" w:rsidRDefault="00727565">
            <w:pPr>
              <w:jc w:val="center"/>
              <w:rPr>
                <w:rFonts w:ascii="Calibri" w:hAnsi="Calibri"/>
                <w:color w:val="000000"/>
                <w:sz w:val="20"/>
                <w:szCs w:val="20"/>
                <w:lang w:eastAsia="en-GB"/>
              </w:rPr>
            </w:pPr>
          </w:p>
        </w:tc>
        <w:tc>
          <w:tcPr>
            <w:tcW w:w="700" w:type="pct"/>
            <w:gridSpan w:val="2"/>
            <w:tcBorders>
              <w:top w:val="nil"/>
              <w:left w:val="nil"/>
              <w:bottom w:val="single" w:sz="4" w:space="0" w:color="auto"/>
              <w:right w:val="nil"/>
            </w:tcBorders>
            <w:shd w:val="clear" w:color="000000" w:fill="FFFFFF"/>
            <w:noWrap/>
            <w:hideMark/>
          </w:tcPr>
          <w:p w:rsidR="00727565" w:rsidRDefault="00727565">
            <w:pPr>
              <w:jc w:val="center"/>
              <w:rPr>
                <w:rFonts w:ascii="Calibri" w:hAnsi="Calibri"/>
                <w:color w:val="000000"/>
                <w:sz w:val="20"/>
                <w:szCs w:val="20"/>
                <w:lang w:eastAsia="en-GB"/>
              </w:rPr>
            </w:pPr>
          </w:p>
        </w:tc>
        <w:tc>
          <w:tcPr>
            <w:tcW w:w="740" w:type="pct"/>
            <w:gridSpan w:val="3"/>
            <w:tcBorders>
              <w:top w:val="nil"/>
              <w:left w:val="nil"/>
              <w:bottom w:val="single" w:sz="4" w:space="0" w:color="auto"/>
              <w:right w:val="nil"/>
            </w:tcBorders>
            <w:shd w:val="clear" w:color="000000" w:fill="FFFFFF"/>
            <w:noWrap/>
            <w:hideMark/>
          </w:tcPr>
          <w:p w:rsidR="00727565" w:rsidRDefault="00727565">
            <w:pPr>
              <w:jc w:val="center"/>
              <w:rPr>
                <w:rFonts w:ascii="Calibri" w:hAnsi="Calibri"/>
                <w:color w:val="000000"/>
                <w:sz w:val="20"/>
                <w:szCs w:val="20"/>
                <w:lang w:eastAsia="en-GB"/>
              </w:rPr>
            </w:pPr>
          </w:p>
        </w:tc>
        <w:tc>
          <w:tcPr>
            <w:tcW w:w="363" w:type="pct"/>
            <w:gridSpan w:val="2"/>
            <w:tcBorders>
              <w:top w:val="nil"/>
              <w:left w:val="nil"/>
              <w:bottom w:val="single" w:sz="4" w:space="0" w:color="auto"/>
              <w:right w:val="nil"/>
            </w:tcBorders>
            <w:shd w:val="clear" w:color="000000" w:fill="FFFFFF"/>
            <w:noWrap/>
            <w:hideMark/>
          </w:tcPr>
          <w:p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EF17E3" w:rsidRPr="00AA603F" w:rsidTr="00154DE8">
        <w:trPr>
          <w:trHeight w:val="304"/>
        </w:trPr>
        <w:tc>
          <w:tcPr>
            <w:tcW w:w="4604" w:type="pct"/>
            <w:gridSpan w:val="11"/>
            <w:tcBorders>
              <w:top w:val="single" w:sz="4" w:space="0" w:color="auto"/>
              <w:left w:val="single" w:sz="4" w:space="0" w:color="auto"/>
              <w:bottom w:val="single" w:sz="4" w:space="0" w:color="auto"/>
              <w:right w:val="single" w:sz="4" w:space="0" w:color="auto"/>
            </w:tcBorders>
            <w:shd w:val="clear" w:color="000000" w:fill="D8D8D8"/>
            <w:noWrap/>
            <w:hideMark/>
          </w:tcPr>
          <w:p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4) Ethical (Labour) Standards</w:t>
            </w:r>
          </w:p>
        </w:tc>
        <w:tc>
          <w:tcPr>
            <w:tcW w:w="396" w:type="pct"/>
            <w:tcBorders>
              <w:top w:val="nil"/>
              <w:left w:val="nil"/>
              <w:bottom w:val="nil"/>
              <w:right w:val="nil"/>
            </w:tcBorders>
            <w:shd w:val="clear" w:color="000000" w:fill="F2F2F2"/>
            <w:noWrap/>
            <w:hideMark/>
          </w:tcPr>
          <w:p w:rsidR="00727565" w:rsidRDefault="00727565">
            <w:pPr>
              <w:jc w:val="center"/>
              <w:rPr>
                <w:rFonts w:ascii="Calibri" w:hAnsi="Calibri"/>
                <w:b/>
                <w:bCs/>
                <w:color w:val="000000"/>
                <w:szCs w:val="22"/>
                <w:lang w:eastAsia="en-GB"/>
              </w:rPr>
            </w:pPr>
          </w:p>
        </w:tc>
      </w:tr>
      <w:tr w:rsidR="00AC5108" w:rsidRPr="00AA603F" w:rsidTr="00154DE8">
        <w:trPr>
          <w:trHeight w:val="983"/>
        </w:trPr>
        <w:tc>
          <w:tcPr>
            <w:tcW w:w="2014" w:type="pct"/>
            <w:tcBorders>
              <w:top w:val="nil"/>
              <w:left w:val="single" w:sz="4" w:space="0" w:color="auto"/>
              <w:bottom w:val="single" w:sz="4" w:space="0" w:color="auto"/>
              <w:right w:val="single" w:sz="4" w:space="0" w:color="auto"/>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ensure your company meets worker related legislation? (e.g wages, hours, health &amp; safety) Please share what you have in place to support this.</w:t>
            </w:r>
          </w:p>
        </w:tc>
        <w:tc>
          <w:tcPr>
            <w:tcW w:w="2590" w:type="pct"/>
            <w:gridSpan w:val="10"/>
            <w:tcBorders>
              <w:top w:val="single" w:sz="4" w:space="0" w:color="auto"/>
              <w:left w:val="nil"/>
              <w:bottom w:val="single" w:sz="4" w:space="0" w:color="auto"/>
              <w:right w:val="single" w:sz="4" w:space="0" w:color="auto"/>
            </w:tcBorders>
            <w:shd w:val="clear" w:color="auto" w:fill="auto"/>
            <w:hideMark/>
          </w:tcPr>
          <w:p w:rsidR="007275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Yes/No. Give details.</w:t>
            </w:r>
          </w:p>
        </w:tc>
        <w:tc>
          <w:tcPr>
            <w:tcW w:w="396" w:type="pct"/>
            <w:tcBorders>
              <w:top w:val="nil"/>
              <w:left w:val="nil"/>
              <w:bottom w:val="nil"/>
              <w:right w:val="nil"/>
            </w:tcBorders>
            <w:shd w:val="clear" w:color="000000" w:fill="F2F2F2"/>
            <w:hideMark/>
          </w:tcPr>
          <w:p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4300" simplePos="0" relativeHeight="251685888" behindDoc="0" locked="0" layoutInCell="1" allowOverlap="1">
                  <wp:simplePos x="0" y="0"/>
                  <wp:positionH relativeFrom="column">
                    <wp:posOffset>133096</wp:posOffset>
                  </wp:positionH>
                  <wp:positionV relativeFrom="paragraph">
                    <wp:posOffset>190754</wp:posOffset>
                  </wp:positionV>
                  <wp:extent cx="305054" cy="276352"/>
                  <wp:effectExtent l="6096" t="0" r="0" b="0"/>
                  <wp:wrapNone/>
                  <wp:docPr id="7" name="TextBox 6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12039600"/>
                            <a:ext cx="276225" cy="247650"/>
                            <a:chOff x="6372225" y="12039600"/>
                            <a:chExt cx="276225" cy="247650"/>
                          </a:xfrm>
                        </a:grpSpPr>
                        <a:sp>
                          <a:nvSpPr>
                            <a:cNvPr id="62" name="TextBox 61"/>
                            <a:cNvSpPr txBox="1"/>
                          </a:nvSpPr>
                          <a:spPr>
                            <a:xfrm>
                              <a:off x="6372225" y="11334750"/>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2E16F6" w:rsidRPr="00AA603F" w:rsidTr="00154DE8">
        <w:trPr>
          <w:trHeight w:val="58"/>
        </w:trPr>
        <w:tc>
          <w:tcPr>
            <w:tcW w:w="2014" w:type="pct"/>
            <w:tcBorders>
              <w:top w:val="nil"/>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787" w:type="pct"/>
            <w:gridSpan w:val="3"/>
            <w:tcBorders>
              <w:top w:val="nil"/>
              <w:left w:val="nil"/>
              <w:bottom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700" w:type="pct"/>
            <w:gridSpan w:val="2"/>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740" w:type="pct"/>
            <w:gridSpan w:val="3"/>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363" w:type="pct"/>
            <w:gridSpan w:val="2"/>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EF17E3" w:rsidRPr="00AA603F" w:rsidTr="00154DE8">
        <w:trPr>
          <w:trHeight w:val="289"/>
        </w:trPr>
        <w:tc>
          <w:tcPr>
            <w:tcW w:w="4604" w:type="pct"/>
            <w:gridSpan w:val="11"/>
            <w:tcBorders>
              <w:top w:val="single" w:sz="4" w:space="0" w:color="auto"/>
              <w:left w:val="single" w:sz="4" w:space="0" w:color="auto"/>
              <w:bottom w:val="single" w:sz="4" w:space="0" w:color="auto"/>
              <w:right w:val="single" w:sz="4" w:space="0" w:color="auto"/>
            </w:tcBorders>
            <w:shd w:val="clear" w:color="000000" w:fill="D8D8D8"/>
            <w:noWrap/>
            <w:hideMark/>
          </w:tcPr>
          <w:p w:rsidR="00727565" w:rsidRDefault="00EF17E3" w:rsidP="00154DE8">
            <w:pPr>
              <w:rPr>
                <w:rFonts w:ascii="Calibri" w:hAnsi="Calibri"/>
                <w:b/>
                <w:bCs/>
                <w:color w:val="000000"/>
                <w:szCs w:val="22"/>
                <w:lang w:eastAsia="en-GB"/>
              </w:rPr>
            </w:pPr>
            <w:r w:rsidRPr="00AA603F">
              <w:rPr>
                <w:rFonts w:ascii="Calibri" w:hAnsi="Calibri"/>
                <w:b/>
                <w:bCs/>
                <w:color w:val="000000"/>
                <w:szCs w:val="22"/>
                <w:lang w:eastAsia="en-GB"/>
              </w:rPr>
              <w:t>5) Environmental Standards</w:t>
            </w:r>
          </w:p>
        </w:tc>
        <w:tc>
          <w:tcPr>
            <w:tcW w:w="396" w:type="pct"/>
            <w:tcBorders>
              <w:top w:val="nil"/>
              <w:left w:val="nil"/>
              <w:bottom w:val="nil"/>
              <w:right w:val="nil"/>
            </w:tcBorders>
            <w:shd w:val="clear" w:color="000000" w:fill="F2F2F2"/>
            <w:noWrap/>
            <w:hideMark/>
          </w:tcPr>
          <w:p w:rsidR="00727565" w:rsidRDefault="00727565">
            <w:pPr>
              <w:jc w:val="center"/>
              <w:rPr>
                <w:rFonts w:ascii="Calibri" w:hAnsi="Calibri"/>
                <w:b/>
                <w:bCs/>
                <w:color w:val="000000"/>
                <w:szCs w:val="22"/>
                <w:lang w:eastAsia="en-GB"/>
              </w:rPr>
            </w:pPr>
          </w:p>
        </w:tc>
      </w:tr>
      <w:tr w:rsidR="00AC5108" w:rsidRPr="00AA603F" w:rsidTr="00154DE8">
        <w:trPr>
          <w:trHeight w:val="983"/>
        </w:trPr>
        <w:tc>
          <w:tcPr>
            <w:tcW w:w="2014" w:type="pct"/>
            <w:tcBorders>
              <w:top w:val="nil"/>
              <w:left w:val="single" w:sz="4" w:space="0" w:color="auto"/>
              <w:bottom w:val="single" w:sz="4" w:space="0" w:color="auto"/>
              <w:right w:val="single" w:sz="4" w:space="0" w:color="auto"/>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ensure that your company meets all required local laws/regulations covering the environment?  Please share what you have in place to support this.</w:t>
            </w:r>
          </w:p>
        </w:tc>
        <w:tc>
          <w:tcPr>
            <w:tcW w:w="2590" w:type="pct"/>
            <w:gridSpan w:val="10"/>
            <w:tcBorders>
              <w:top w:val="single" w:sz="4" w:space="0" w:color="auto"/>
              <w:left w:val="nil"/>
              <w:bottom w:val="single" w:sz="4" w:space="0" w:color="auto"/>
              <w:right w:val="single" w:sz="4" w:space="0" w:color="000000"/>
            </w:tcBorders>
            <w:shd w:val="clear" w:color="auto" w:fill="auto"/>
            <w:hideMark/>
          </w:tcPr>
          <w:p w:rsidR="007275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Yes/No. Give details.</w:t>
            </w:r>
          </w:p>
        </w:tc>
        <w:tc>
          <w:tcPr>
            <w:tcW w:w="396" w:type="pct"/>
            <w:tcBorders>
              <w:top w:val="nil"/>
              <w:left w:val="nil"/>
              <w:bottom w:val="nil"/>
              <w:right w:val="nil"/>
            </w:tcBorders>
            <w:shd w:val="clear" w:color="000000" w:fill="F2F2F2"/>
            <w:hideMark/>
          </w:tcPr>
          <w:p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10668" distL="114300" distR="114300" simplePos="0" relativeHeight="251686912" behindDoc="0" locked="0" layoutInCell="1" allowOverlap="1">
                  <wp:simplePos x="0" y="0"/>
                  <wp:positionH relativeFrom="column">
                    <wp:posOffset>133096</wp:posOffset>
                  </wp:positionH>
                  <wp:positionV relativeFrom="paragraph">
                    <wp:posOffset>200279</wp:posOffset>
                  </wp:positionV>
                  <wp:extent cx="305054" cy="266954"/>
                  <wp:effectExtent l="6096" t="0" r="0" b="0"/>
                  <wp:wrapNone/>
                  <wp:docPr id="8" name="TextBox 6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12925425"/>
                            <a:ext cx="276225" cy="247650"/>
                            <a:chOff x="6372225" y="12925425"/>
                            <a:chExt cx="276225" cy="247650"/>
                          </a:xfrm>
                        </a:grpSpPr>
                        <a:sp>
                          <a:nvSpPr>
                            <a:cNvPr id="63" name="TextBox 62"/>
                            <a:cNvSpPr txBox="1"/>
                          </a:nvSpPr>
                          <a:spPr>
                            <a:xfrm>
                              <a:off x="6372225" y="12220575"/>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154DE8">
        <w:trPr>
          <w:trHeight w:val="246"/>
        </w:trPr>
        <w:tc>
          <w:tcPr>
            <w:tcW w:w="4241" w:type="pct"/>
            <w:gridSpan w:val="9"/>
            <w:vMerge w:val="restart"/>
            <w:tcBorders>
              <w:top w:val="single" w:sz="4" w:space="0" w:color="auto"/>
              <w:left w:val="single" w:sz="4" w:space="0" w:color="auto"/>
              <w:bottom w:val="single" w:sz="4" w:space="0" w:color="000000"/>
              <w:right w:val="single" w:sz="4" w:space="0" w:color="000000"/>
            </w:tcBorders>
            <w:shd w:val="clear" w:color="000000" w:fill="EEECE1"/>
            <w:noWrap/>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Do you have an environmental policy in place? Please attach</w:t>
            </w:r>
          </w:p>
        </w:tc>
        <w:tc>
          <w:tcPr>
            <w:tcW w:w="363" w:type="pct"/>
            <w:gridSpan w:val="2"/>
            <w:tcBorders>
              <w:top w:val="nil"/>
              <w:left w:val="nil"/>
              <w:bottom w:val="single" w:sz="4" w:space="0" w:color="auto"/>
              <w:right w:val="single" w:sz="4" w:space="0" w:color="auto"/>
            </w:tcBorders>
            <w:shd w:val="clear" w:color="auto" w:fill="auto"/>
            <w:noWrap/>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396" w:type="pct"/>
            <w:vMerge w:val="restart"/>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4300" simplePos="0" relativeHeight="251687936" behindDoc="0" locked="0" layoutInCell="1" allowOverlap="1">
                  <wp:simplePos x="0" y="0"/>
                  <wp:positionH relativeFrom="column">
                    <wp:posOffset>133096</wp:posOffset>
                  </wp:positionH>
                  <wp:positionV relativeFrom="paragraph">
                    <wp:posOffset>19304</wp:posOffset>
                  </wp:positionV>
                  <wp:extent cx="305054" cy="276352"/>
                  <wp:effectExtent l="6096" t="0" r="0" b="0"/>
                  <wp:wrapNone/>
                  <wp:docPr id="9" name="TextBox 6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13392150"/>
                            <a:ext cx="276225" cy="247650"/>
                            <a:chOff x="6372225" y="13392150"/>
                            <a:chExt cx="276225" cy="247650"/>
                          </a:xfrm>
                        </a:grpSpPr>
                        <a:sp>
                          <a:nvSpPr>
                            <a:cNvPr id="64" name="TextBox 63"/>
                            <a:cNvSpPr txBox="1"/>
                          </a:nvSpPr>
                          <a:spPr>
                            <a:xfrm>
                              <a:off x="6372225" y="12687300"/>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154DE8">
        <w:trPr>
          <w:trHeight w:val="246"/>
        </w:trPr>
        <w:tc>
          <w:tcPr>
            <w:tcW w:w="4241" w:type="pct"/>
            <w:gridSpan w:val="9"/>
            <w:vMerge/>
            <w:tcBorders>
              <w:top w:val="single" w:sz="4" w:space="0" w:color="auto"/>
              <w:left w:val="single" w:sz="4" w:space="0" w:color="auto"/>
              <w:bottom w:val="single" w:sz="4" w:space="0" w:color="000000"/>
              <w:right w:val="single" w:sz="4" w:space="0" w:color="000000"/>
            </w:tcBorders>
            <w:hideMark/>
          </w:tcPr>
          <w:p w:rsidR="00727565" w:rsidRDefault="00727565">
            <w:pPr>
              <w:jc w:val="center"/>
              <w:rPr>
                <w:rFonts w:ascii="Calibri" w:hAnsi="Calibri"/>
                <w:color w:val="000000"/>
                <w:sz w:val="20"/>
                <w:szCs w:val="20"/>
                <w:lang w:eastAsia="en-GB"/>
              </w:rPr>
            </w:pPr>
          </w:p>
        </w:tc>
        <w:tc>
          <w:tcPr>
            <w:tcW w:w="363" w:type="pct"/>
            <w:gridSpan w:val="2"/>
            <w:tcBorders>
              <w:top w:val="nil"/>
              <w:left w:val="nil"/>
              <w:bottom w:val="single" w:sz="4" w:space="0" w:color="auto"/>
              <w:right w:val="single" w:sz="4" w:space="0" w:color="auto"/>
            </w:tcBorders>
            <w:shd w:val="clear" w:color="auto" w:fill="auto"/>
            <w:noWrap/>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396" w:type="pct"/>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2E16F6" w:rsidRPr="00AA603F" w:rsidTr="00154DE8">
        <w:trPr>
          <w:trHeight w:val="43"/>
        </w:trPr>
        <w:tc>
          <w:tcPr>
            <w:tcW w:w="2215" w:type="pct"/>
            <w:gridSpan w:val="2"/>
            <w:tcBorders>
              <w:top w:val="nil"/>
              <w:left w:val="nil"/>
              <w:bottom w:val="single" w:sz="4" w:space="0" w:color="auto"/>
              <w:right w:val="nil"/>
            </w:tcBorders>
            <w:shd w:val="clear" w:color="auto" w:fill="auto"/>
            <w:hideMark/>
          </w:tcPr>
          <w:p w:rsidR="00727565" w:rsidRDefault="00727565">
            <w:pPr>
              <w:jc w:val="center"/>
              <w:rPr>
                <w:rFonts w:ascii="Calibri" w:hAnsi="Calibri"/>
                <w:color w:val="000000"/>
                <w:sz w:val="20"/>
                <w:szCs w:val="20"/>
                <w:lang w:eastAsia="en-GB"/>
              </w:rPr>
            </w:pPr>
          </w:p>
        </w:tc>
        <w:tc>
          <w:tcPr>
            <w:tcW w:w="586" w:type="pct"/>
            <w:gridSpan w:val="2"/>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700" w:type="pct"/>
            <w:gridSpan w:val="2"/>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740" w:type="pct"/>
            <w:gridSpan w:val="3"/>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363" w:type="pct"/>
            <w:gridSpan w:val="2"/>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154DE8" w:rsidRPr="00AA603F" w:rsidTr="00154DE8">
        <w:trPr>
          <w:trHeight w:val="304"/>
        </w:trPr>
        <w:tc>
          <w:tcPr>
            <w:tcW w:w="4604" w:type="pct"/>
            <w:gridSpan w:val="11"/>
            <w:tcBorders>
              <w:top w:val="single" w:sz="4" w:space="0" w:color="auto"/>
              <w:left w:val="single" w:sz="4" w:space="0" w:color="auto"/>
              <w:bottom w:val="single" w:sz="4" w:space="0" w:color="auto"/>
              <w:right w:val="single" w:sz="4" w:space="0" w:color="auto"/>
            </w:tcBorders>
            <w:shd w:val="clear" w:color="000000" w:fill="D8D8D8"/>
            <w:noWrap/>
            <w:hideMark/>
          </w:tcPr>
          <w:p w:rsidR="00154DE8" w:rsidRDefault="00154DE8" w:rsidP="00154DE8">
            <w:pPr>
              <w:rPr>
                <w:rFonts w:ascii="Calibri" w:hAnsi="Calibri"/>
                <w:b/>
                <w:bCs/>
                <w:color w:val="000000"/>
                <w:lang w:eastAsia="en-GB"/>
              </w:rPr>
            </w:pPr>
            <w:r w:rsidRPr="00AA603F">
              <w:rPr>
                <w:rFonts w:ascii="Calibri" w:hAnsi="Calibri"/>
                <w:b/>
                <w:bCs/>
                <w:color w:val="000000"/>
                <w:szCs w:val="22"/>
                <w:lang w:eastAsia="en-GB"/>
              </w:rPr>
              <w:t>6) Experience &amp; Subcontracting</w:t>
            </w:r>
          </w:p>
        </w:tc>
        <w:tc>
          <w:tcPr>
            <w:tcW w:w="396" w:type="pct"/>
            <w:tcBorders>
              <w:top w:val="nil"/>
              <w:left w:val="single" w:sz="4" w:space="0" w:color="auto"/>
              <w:bottom w:val="nil"/>
              <w:right w:val="nil"/>
            </w:tcBorders>
            <w:shd w:val="clear" w:color="000000" w:fill="F2F2F2"/>
            <w:noWrap/>
            <w:hideMark/>
          </w:tcPr>
          <w:p w:rsidR="00154DE8" w:rsidRDefault="00154DE8">
            <w:pPr>
              <w:jc w:val="center"/>
              <w:rPr>
                <w:rFonts w:ascii="Calibri" w:hAnsi="Calibri"/>
                <w:b/>
                <w:bCs/>
                <w:color w:val="000000"/>
                <w:lang w:eastAsia="en-GB"/>
              </w:rPr>
            </w:pPr>
          </w:p>
        </w:tc>
      </w:tr>
      <w:tr w:rsidR="00EF17E3" w:rsidRPr="00AA603F" w:rsidTr="00154DE8">
        <w:trPr>
          <w:trHeight w:val="246"/>
        </w:trPr>
        <w:tc>
          <w:tcPr>
            <w:tcW w:w="4604" w:type="pct"/>
            <w:gridSpan w:val="11"/>
            <w:vMerge w:val="restart"/>
            <w:tcBorders>
              <w:top w:val="single" w:sz="4" w:space="0" w:color="auto"/>
              <w:left w:val="single" w:sz="4" w:space="0" w:color="auto"/>
              <w:bottom w:val="single" w:sz="4" w:space="0" w:color="auto"/>
              <w:right w:val="single" w:sz="4" w:space="0" w:color="auto"/>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Please provide details of 3 customers/clients for whom you have completed contracts for in the last 3 years, willing to provide a reference. If available, attach reference letters.</w:t>
            </w:r>
          </w:p>
        </w:tc>
        <w:tc>
          <w:tcPr>
            <w:tcW w:w="396" w:type="pct"/>
            <w:tcBorders>
              <w:top w:val="nil"/>
              <w:left w:val="nil"/>
              <w:bottom w:val="nil"/>
              <w:right w:val="nil"/>
            </w:tcBorders>
            <w:shd w:val="clear" w:color="000000" w:fill="F2F2F2"/>
            <w:hideMark/>
          </w:tcPr>
          <w:p w:rsidR="00727565" w:rsidRDefault="00727565">
            <w:pPr>
              <w:jc w:val="center"/>
              <w:rPr>
                <w:rFonts w:ascii="Calibri" w:hAnsi="Calibri"/>
                <w:color w:val="000000"/>
                <w:sz w:val="20"/>
                <w:szCs w:val="20"/>
                <w:lang w:eastAsia="en-GB"/>
              </w:rPr>
            </w:pPr>
          </w:p>
        </w:tc>
      </w:tr>
      <w:tr w:rsidR="00EF17E3" w:rsidRPr="00AA603F" w:rsidTr="00154DE8">
        <w:trPr>
          <w:trHeight w:val="289"/>
        </w:trPr>
        <w:tc>
          <w:tcPr>
            <w:tcW w:w="4604" w:type="pct"/>
            <w:gridSpan w:val="11"/>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hideMark/>
          </w:tcPr>
          <w:p w:rsidR="00727565" w:rsidRDefault="00727565">
            <w:pPr>
              <w:jc w:val="center"/>
              <w:rPr>
                <w:rFonts w:ascii="Calibri" w:hAnsi="Calibri"/>
                <w:color w:val="000000"/>
                <w:sz w:val="20"/>
                <w:szCs w:val="20"/>
                <w:lang w:eastAsia="en-GB"/>
              </w:rPr>
            </w:pPr>
          </w:p>
        </w:tc>
      </w:tr>
      <w:tr w:rsidR="00AC5108" w:rsidRPr="00AA603F" w:rsidTr="00154DE8">
        <w:trPr>
          <w:trHeight w:val="246"/>
        </w:trPr>
        <w:tc>
          <w:tcPr>
            <w:tcW w:w="2014" w:type="pct"/>
            <w:tcBorders>
              <w:top w:val="nil"/>
              <w:left w:val="nil"/>
              <w:bottom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787" w:type="pct"/>
            <w:gridSpan w:val="3"/>
            <w:tcBorders>
              <w:top w:val="nil"/>
              <w:left w:val="single" w:sz="4" w:space="0" w:color="auto"/>
              <w:bottom w:val="single" w:sz="4" w:space="0" w:color="auto"/>
              <w:right w:val="single" w:sz="4" w:space="0" w:color="auto"/>
            </w:tcBorders>
            <w:shd w:val="clear" w:color="000000" w:fill="EEECE1"/>
            <w:noWrap/>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Reference 1</w:t>
            </w:r>
          </w:p>
        </w:tc>
        <w:tc>
          <w:tcPr>
            <w:tcW w:w="849" w:type="pct"/>
            <w:gridSpan w:val="3"/>
            <w:tcBorders>
              <w:top w:val="nil"/>
              <w:left w:val="nil"/>
              <w:bottom w:val="single" w:sz="4" w:space="0" w:color="auto"/>
              <w:right w:val="single" w:sz="4" w:space="0" w:color="auto"/>
            </w:tcBorders>
            <w:shd w:val="clear" w:color="000000" w:fill="EEECE1"/>
            <w:noWrap/>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Reference 2</w:t>
            </w:r>
          </w:p>
        </w:tc>
        <w:tc>
          <w:tcPr>
            <w:tcW w:w="953" w:type="pct"/>
            <w:gridSpan w:val="4"/>
            <w:tcBorders>
              <w:top w:val="nil"/>
              <w:left w:val="nil"/>
              <w:bottom w:val="single" w:sz="4" w:space="0" w:color="auto"/>
              <w:right w:val="single" w:sz="4" w:space="0" w:color="000000"/>
            </w:tcBorders>
            <w:shd w:val="clear" w:color="000000" w:fill="EEECE1"/>
            <w:noWrap/>
            <w:hideMark/>
          </w:tcPr>
          <w:p w:rsidR="00D93865" w:rsidRDefault="00EF17E3">
            <w:pPr>
              <w:jc w:val="center"/>
              <w:rPr>
                <w:rFonts w:ascii="Calibri" w:hAnsi="Calibri"/>
                <w:color w:val="000000"/>
                <w:sz w:val="20"/>
                <w:szCs w:val="20"/>
                <w:lang w:eastAsia="en-GB"/>
              </w:rPr>
            </w:pPr>
            <w:r w:rsidRPr="00AA603F">
              <w:rPr>
                <w:rFonts w:ascii="Calibri" w:hAnsi="Calibri"/>
                <w:color w:val="000000"/>
                <w:sz w:val="20"/>
                <w:szCs w:val="20"/>
                <w:lang w:eastAsia="en-GB"/>
              </w:rPr>
              <w:t>Reference 3</w:t>
            </w: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751"/>
        </w:trPr>
        <w:tc>
          <w:tcPr>
            <w:tcW w:w="2014" w:type="pct"/>
            <w:tcBorders>
              <w:top w:val="single" w:sz="4" w:space="0" w:color="auto"/>
              <w:left w:val="single" w:sz="4" w:space="0" w:color="auto"/>
              <w:bottom w:val="single" w:sz="4" w:space="0" w:color="auto"/>
              <w:right w:val="single" w:sz="4" w:space="0" w:color="auto"/>
            </w:tcBorders>
            <w:shd w:val="clear" w:color="000000" w:fill="EEECE1"/>
            <w:noWrap/>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Customer/Organisation</w:t>
            </w:r>
          </w:p>
        </w:tc>
        <w:tc>
          <w:tcPr>
            <w:tcW w:w="787"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726"/>
        </w:trPr>
        <w:tc>
          <w:tcPr>
            <w:tcW w:w="2014" w:type="pct"/>
            <w:tcBorders>
              <w:top w:val="nil"/>
              <w:left w:val="single" w:sz="4" w:space="0" w:color="auto"/>
              <w:bottom w:val="single" w:sz="4" w:space="0" w:color="auto"/>
              <w:right w:val="single" w:sz="4" w:space="0" w:color="auto"/>
            </w:tcBorders>
            <w:shd w:val="clear" w:color="000000" w:fill="EEECE1"/>
            <w:noWrap/>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Contact name</w:t>
            </w:r>
          </w:p>
        </w:tc>
        <w:tc>
          <w:tcPr>
            <w:tcW w:w="787"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737"/>
        </w:trPr>
        <w:tc>
          <w:tcPr>
            <w:tcW w:w="2014" w:type="pct"/>
            <w:tcBorders>
              <w:top w:val="nil"/>
              <w:left w:val="single" w:sz="4" w:space="0" w:color="auto"/>
              <w:bottom w:val="single" w:sz="4" w:space="0" w:color="auto"/>
              <w:right w:val="single" w:sz="4" w:space="0" w:color="auto"/>
            </w:tcBorders>
            <w:shd w:val="clear" w:color="000000" w:fill="EEECE1"/>
            <w:noWrap/>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Telephone No</w:t>
            </w:r>
          </w:p>
        </w:tc>
        <w:tc>
          <w:tcPr>
            <w:tcW w:w="787"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737"/>
        </w:trPr>
        <w:tc>
          <w:tcPr>
            <w:tcW w:w="2014" w:type="pct"/>
            <w:tcBorders>
              <w:top w:val="nil"/>
              <w:left w:val="single" w:sz="4" w:space="0" w:color="auto"/>
              <w:bottom w:val="single" w:sz="4" w:space="0" w:color="auto"/>
              <w:right w:val="single" w:sz="4" w:space="0" w:color="auto"/>
            </w:tcBorders>
            <w:shd w:val="clear" w:color="000000" w:fill="EEECE1"/>
            <w:noWrap/>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Date awarded contract</w:t>
            </w:r>
          </w:p>
        </w:tc>
        <w:tc>
          <w:tcPr>
            <w:tcW w:w="787"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980"/>
        </w:trPr>
        <w:tc>
          <w:tcPr>
            <w:tcW w:w="2014" w:type="pct"/>
            <w:tcBorders>
              <w:top w:val="nil"/>
              <w:left w:val="single" w:sz="4" w:space="0" w:color="auto"/>
              <w:bottom w:val="single" w:sz="4" w:space="0" w:color="auto"/>
              <w:right w:val="single" w:sz="4" w:space="0" w:color="auto"/>
            </w:tcBorders>
            <w:shd w:val="clear" w:color="000000" w:fill="EEECE1"/>
            <w:noWrap/>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Contract scope and details</w:t>
            </w:r>
          </w:p>
        </w:tc>
        <w:tc>
          <w:tcPr>
            <w:tcW w:w="787"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849" w:type="pct"/>
            <w:gridSpan w:val="3"/>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95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jc w:val="cente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1316"/>
        </w:trPr>
        <w:tc>
          <w:tcPr>
            <w:tcW w:w="2014" w:type="pct"/>
            <w:tcBorders>
              <w:top w:val="nil"/>
              <w:left w:val="single" w:sz="4" w:space="0" w:color="auto"/>
              <w:bottom w:val="single" w:sz="4" w:space="0" w:color="auto"/>
              <w:right w:val="single" w:sz="4" w:space="0" w:color="auto"/>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Please detail what experience you have with dealing with International Non Governmental Organisations (INGO): If yes, please provide details about the scope of contract and the INGO name.</w:t>
            </w:r>
          </w:p>
        </w:tc>
        <w:tc>
          <w:tcPr>
            <w:tcW w:w="2590" w:type="pct"/>
            <w:gridSpan w:val="10"/>
            <w:tcBorders>
              <w:top w:val="single" w:sz="4" w:space="0" w:color="auto"/>
              <w:left w:val="nil"/>
              <w:bottom w:val="single" w:sz="4" w:space="0" w:color="auto"/>
              <w:right w:val="single" w:sz="4" w:space="0" w:color="auto"/>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1171"/>
        </w:trPr>
        <w:tc>
          <w:tcPr>
            <w:tcW w:w="2014" w:type="pct"/>
            <w:tcBorders>
              <w:top w:val="nil"/>
              <w:left w:val="single" w:sz="4" w:space="0" w:color="auto"/>
              <w:bottom w:val="single" w:sz="4" w:space="0" w:color="auto"/>
              <w:right w:val="single" w:sz="4" w:space="0" w:color="auto"/>
            </w:tcBorders>
            <w:shd w:val="clear" w:color="000000" w:fill="EEECE1"/>
            <w:hideMark/>
          </w:tcPr>
          <w:p w:rsidR="00D93865" w:rsidRDefault="00EF17E3">
            <w:pPr>
              <w:rPr>
                <w:rFonts w:ascii="Calibri" w:hAnsi="Calibri"/>
                <w:color w:val="000000"/>
                <w:sz w:val="20"/>
                <w:szCs w:val="20"/>
                <w:lang w:eastAsia="en-GB"/>
              </w:rPr>
            </w:pPr>
            <w:r w:rsidRPr="00AA603F">
              <w:rPr>
                <w:rFonts w:ascii="Calibri" w:hAnsi="Calibri"/>
                <w:color w:val="000000"/>
                <w:sz w:val="20"/>
                <w:szCs w:val="20"/>
                <w:lang w:eastAsia="en-GB"/>
              </w:rPr>
              <w:t>If you supply services to OXFAM, do you subcontract/outsource services?</w:t>
            </w:r>
            <w:r w:rsidRPr="00AA603F">
              <w:rPr>
                <w:rFonts w:ascii="Calibri" w:hAnsi="Calibri"/>
                <w:color w:val="000000"/>
                <w:sz w:val="20"/>
                <w:szCs w:val="20"/>
                <w:lang w:eastAsia="en-GB"/>
              </w:rPr>
              <w:br/>
              <w:t>If yes, please share name and contact details of the sub-contracters and the type of service provided.</w:t>
            </w:r>
          </w:p>
        </w:tc>
        <w:tc>
          <w:tcPr>
            <w:tcW w:w="2590" w:type="pct"/>
            <w:gridSpan w:val="10"/>
            <w:tcBorders>
              <w:top w:val="single" w:sz="4" w:space="0" w:color="auto"/>
              <w:left w:val="nil"/>
              <w:bottom w:val="single" w:sz="4" w:space="0" w:color="auto"/>
              <w:right w:val="single" w:sz="4" w:space="0" w:color="auto"/>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396" w:type="pct"/>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EF17E3" w:rsidRPr="00AA603F" w:rsidTr="00AC5108">
        <w:trPr>
          <w:trHeight w:val="564"/>
        </w:trPr>
        <w:tc>
          <w:tcPr>
            <w:tcW w:w="4569" w:type="pct"/>
            <w:gridSpan w:val="10"/>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727565" w:rsidRDefault="00EF17E3">
            <w:pPr>
              <w:jc w:val="center"/>
              <w:rPr>
                <w:rFonts w:ascii="Arial" w:hAnsi="Arial" w:cs="Arial"/>
                <w:b/>
                <w:bCs/>
                <w:color w:val="000000"/>
                <w:sz w:val="20"/>
                <w:szCs w:val="20"/>
                <w:lang w:eastAsia="en-GB"/>
              </w:rPr>
            </w:pPr>
            <w:r w:rsidRPr="00AA603F">
              <w:rPr>
                <w:rFonts w:ascii="Arial" w:hAnsi="Arial" w:cs="Arial"/>
                <w:b/>
                <w:bCs/>
                <w:color w:val="000000"/>
                <w:sz w:val="20"/>
                <w:szCs w:val="20"/>
                <w:lang w:eastAsia="en-GB"/>
              </w:rPr>
              <w:t xml:space="preserve">Please complete Sections 7 and 8 </w:t>
            </w:r>
            <w:r w:rsidRPr="00AA603F">
              <w:rPr>
                <w:rFonts w:ascii="Arial" w:hAnsi="Arial" w:cs="Arial"/>
                <w:b/>
                <w:bCs/>
                <w:color w:val="000000"/>
                <w:sz w:val="20"/>
                <w:szCs w:val="20"/>
                <w:u w:val="single"/>
                <w:lang w:eastAsia="en-GB"/>
              </w:rPr>
              <w:t>IF</w:t>
            </w:r>
            <w:r w:rsidRPr="00AA603F">
              <w:rPr>
                <w:rFonts w:ascii="Arial" w:hAnsi="Arial" w:cs="Arial"/>
                <w:b/>
                <w:bCs/>
                <w:color w:val="000000"/>
                <w:sz w:val="20"/>
                <w:szCs w:val="20"/>
                <w:lang w:eastAsia="en-GB"/>
              </w:rPr>
              <w:t xml:space="preserve"> providing branded products or services, rental vehicles or construction projects</w:t>
            </w:r>
          </w:p>
        </w:tc>
        <w:tc>
          <w:tcPr>
            <w:tcW w:w="431" w:type="pct"/>
            <w:gridSpan w:val="2"/>
            <w:tcBorders>
              <w:top w:val="nil"/>
              <w:left w:val="thinThickSmallGap" w:sz="24" w:space="0" w:color="auto"/>
              <w:bottom w:val="nil"/>
              <w:right w:val="nil"/>
            </w:tcBorders>
            <w:shd w:val="clear" w:color="000000" w:fill="auto"/>
            <w:hideMark/>
          </w:tcPr>
          <w:p w:rsidR="00727565" w:rsidRDefault="00727565">
            <w:pPr>
              <w:jc w:val="center"/>
              <w:rPr>
                <w:rFonts w:ascii="Arial" w:hAnsi="Arial" w:cs="Arial"/>
                <w:b/>
                <w:bCs/>
                <w:color w:val="000000"/>
                <w:sz w:val="20"/>
                <w:szCs w:val="20"/>
                <w:lang w:eastAsia="en-GB"/>
              </w:rPr>
            </w:pPr>
          </w:p>
        </w:tc>
      </w:tr>
      <w:tr w:rsidR="00EF17E3" w:rsidRPr="00AA603F" w:rsidTr="00AC5108">
        <w:trPr>
          <w:trHeight w:val="289"/>
        </w:trPr>
        <w:tc>
          <w:tcPr>
            <w:tcW w:w="4569" w:type="pct"/>
            <w:gridSpan w:val="10"/>
            <w:tcBorders>
              <w:top w:val="thinThickSmallGap" w:sz="24" w:space="0" w:color="auto"/>
              <w:left w:val="single" w:sz="4" w:space="0" w:color="auto"/>
              <w:bottom w:val="single" w:sz="4" w:space="0" w:color="auto"/>
              <w:right w:val="single" w:sz="4" w:space="0" w:color="000000"/>
            </w:tcBorders>
            <w:shd w:val="clear" w:color="000000" w:fill="D8D8D8"/>
            <w:noWrap/>
            <w:hideMark/>
          </w:tcPr>
          <w:p w:rsidR="00727565" w:rsidRDefault="00EF17E3">
            <w:pPr>
              <w:jc w:val="center"/>
              <w:rPr>
                <w:rFonts w:ascii="Calibri" w:hAnsi="Calibri"/>
                <w:b/>
                <w:bCs/>
                <w:color w:val="000000"/>
                <w:szCs w:val="22"/>
                <w:lang w:eastAsia="en-GB"/>
              </w:rPr>
            </w:pPr>
            <w:r w:rsidRPr="00AA603F">
              <w:rPr>
                <w:rFonts w:ascii="Calibri" w:hAnsi="Calibri"/>
                <w:b/>
                <w:bCs/>
                <w:color w:val="000000"/>
                <w:szCs w:val="22"/>
                <w:lang w:eastAsia="en-GB"/>
              </w:rPr>
              <w:t>7) Pay &amp; Hours</w:t>
            </w:r>
          </w:p>
        </w:tc>
        <w:tc>
          <w:tcPr>
            <w:tcW w:w="431" w:type="pct"/>
            <w:gridSpan w:val="2"/>
            <w:tcBorders>
              <w:top w:val="nil"/>
              <w:left w:val="nil"/>
              <w:right w:val="nil"/>
            </w:tcBorders>
            <w:shd w:val="clear" w:color="000000" w:fill="F2F2F2"/>
            <w:noWrap/>
            <w:hideMark/>
          </w:tcPr>
          <w:p w:rsidR="00727565" w:rsidRDefault="00727565">
            <w:pPr>
              <w:jc w:val="center"/>
              <w:rPr>
                <w:rFonts w:ascii="Calibri" w:hAnsi="Calibri"/>
                <w:b/>
                <w:bCs/>
                <w:color w:val="000000"/>
                <w:szCs w:val="22"/>
                <w:lang w:eastAsia="en-GB"/>
              </w:rPr>
            </w:pPr>
          </w:p>
        </w:tc>
      </w:tr>
      <w:tr w:rsidR="00AC5108" w:rsidRPr="00AA603F" w:rsidTr="00AC5108">
        <w:trPr>
          <w:trHeight w:val="303"/>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national minimum wage (per hour)?</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auto" w:fill="F2F2F2"/>
            <w:noWrap/>
            <w:hideMark/>
          </w:tcPr>
          <w:p w:rsidR="00727565" w:rsidRDefault="00727565">
            <w:pPr>
              <w:jc w:val="center"/>
              <w:rPr>
                <w:rFonts w:ascii="Calibri" w:hAnsi="Calibri"/>
                <w:b/>
                <w:bCs/>
                <w:color w:val="000000"/>
                <w:szCs w:val="22"/>
                <w:lang w:eastAsia="en-GB"/>
              </w:rPr>
            </w:pPr>
          </w:p>
        </w:tc>
      </w:tr>
      <w:tr w:rsidR="00AC5108" w:rsidRPr="00AA603F" w:rsidTr="00AC5108">
        <w:trPr>
          <w:trHeight w:val="521"/>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lowest hourly pay in your company?</w:t>
            </w:r>
          </w:p>
        </w:tc>
        <w:tc>
          <w:tcPr>
            <w:tcW w:w="2341" w:type="pct"/>
            <w:gridSpan w:val="7"/>
            <w:tcBorders>
              <w:top w:val="single" w:sz="4" w:space="0" w:color="auto"/>
              <w:left w:val="nil"/>
              <w:bottom w:val="nil"/>
              <w:right w:val="single" w:sz="4" w:space="0" w:color="000000"/>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10668" distL="114300" distR="114300" simplePos="0" relativeHeight="251704320" behindDoc="0" locked="0" layoutInCell="1" allowOverlap="1">
                  <wp:simplePos x="0" y="0"/>
                  <wp:positionH relativeFrom="column">
                    <wp:posOffset>139173</wp:posOffset>
                  </wp:positionH>
                  <wp:positionV relativeFrom="paragraph">
                    <wp:posOffset>-5715</wp:posOffset>
                  </wp:positionV>
                  <wp:extent cx="308754" cy="267419"/>
                  <wp:effectExtent l="19050" t="0" r="0" b="0"/>
                  <wp:wrapNone/>
                  <wp:docPr id="2" name="TextBox 6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19678650"/>
                            <a:ext cx="276225" cy="247650"/>
                            <a:chOff x="6372225" y="19678650"/>
                            <a:chExt cx="276225" cy="247650"/>
                          </a:xfrm>
                        </a:grpSpPr>
                        <a:sp>
                          <a:nvSpPr>
                            <a:cNvPr id="65" name="TextBox 64"/>
                            <a:cNvSpPr txBox="1"/>
                          </a:nvSpPr>
                          <a:spPr>
                            <a:xfrm>
                              <a:off x="6372225" y="18468975"/>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AC5108">
        <w:trPr>
          <w:trHeight w:val="246"/>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deductions taken from worker's wages e.g. pension, tax?</w:t>
            </w:r>
          </w:p>
        </w:tc>
        <w:tc>
          <w:tcPr>
            <w:tcW w:w="2341" w:type="pct"/>
            <w:gridSpan w:val="7"/>
            <w:tcBorders>
              <w:top w:val="single" w:sz="4" w:space="0" w:color="auto"/>
              <w:left w:val="nil"/>
              <w:bottom w:val="single" w:sz="4" w:space="0" w:color="auto"/>
              <w:right w:val="single" w:sz="4" w:space="0" w:color="auto"/>
            </w:tcBorders>
            <w:shd w:val="clear" w:color="auto" w:fill="auto"/>
            <w:vAlign w:val="center"/>
            <w:hideMark/>
          </w:tcPr>
          <w:p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hideMark/>
          </w:tcPr>
          <w:p w:rsidR="00D93865" w:rsidRDefault="00D93865">
            <w:pPr>
              <w:jc w:val="center"/>
              <w:rPr>
                <w:rFonts w:ascii="Calibri" w:hAnsi="Calibri"/>
                <w:color w:val="000000"/>
                <w:sz w:val="20"/>
                <w:szCs w:val="20"/>
                <w:lang w:eastAsia="en-GB"/>
              </w:rPr>
            </w:pPr>
          </w:p>
        </w:tc>
      </w:tr>
      <w:tr w:rsidR="00AC5108" w:rsidRPr="00AA603F" w:rsidTr="00AC5108">
        <w:trPr>
          <w:trHeight w:val="492"/>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If yes, how much are the charges and what are they for?</w:t>
            </w:r>
          </w:p>
        </w:tc>
        <w:tc>
          <w:tcPr>
            <w:tcW w:w="2341" w:type="pct"/>
            <w:gridSpan w:val="7"/>
            <w:tcBorders>
              <w:top w:val="nil"/>
              <w:left w:val="nil"/>
              <w:bottom w:val="single" w:sz="4" w:space="0" w:color="auto"/>
              <w:right w:val="single" w:sz="4" w:space="0" w:color="000000"/>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10668" distL="114300" distR="114300" simplePos="0" relativeHeight="251705344" behindDoc="0" locked="0" layoutInCell="1" allowOverlap="1">
                  <wp:simplePos x="0" y="0"/>
                  <wp:positionH relativeFrom="column">
                    <wp:posOffset>133096</wp:posOffset>
                  </wp:positionH>
                  <wp:positionV relativeFrom="paragraph">
                    <wp:posOffset>19304</wp:posOffset>
                  </wp:positionV>
                  <wp:extent cx="305054" cy="266954"/>
                  <wp:effectExtent l="6096" t="0" r="0" b="0"/>
                  <wp:wrapNone/>
                  <wp:docPr id="37" name="TextBox 6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20059650"/>
                            <a:ext cx="276225" cy="247650"/>
                            <a:chOff x="6372225" y="20059650"/>
                            <a:chExt cx="276225" cy="247650"/>
                          </a:xfrm>
                        </a:grpSpPr>
                        <a:sp>
                          <a:nvSpPr>
                            <a:cNvPr id="66" name="TextBox 65"/>
                            <a:cNvSpPr txBox="1"/>
                          </a:nvSpPr>
                          <a:spPr>
                            <a:xfrm>
                              <a:off x="6372225" y="18849975"/>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AC5108">
        <w:trPr>
          <w:trHeight w:val="564"/>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are the normal weekly working hours for employees?</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4300" simplePos="0" relativeHeight="251706368" behindDoc="0" locked="0" layoutInCell="1" allowOverlap="1">
                  <wp:simplePos x="0" y="0"/>
                  <wp:positionH relativeFrom="column">
                    <wp:posOffset>133096</wp:posOffset>
                  </wp:positionH>
                  <wp:positionV relativeFrom="paragraph">
                    <wp:posOffset>38354</wp:posOffset>
                  </wp:positionV>
                  <wp:extent cx="305054" cy="276352"/>
                  <wp:effectExtent l="6096" t="0" r="0" b="0"/>
                  <wp:wrapNone/>
                  <wp:docPr id="38" name="TextBox 6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20402550"/>
                            <a:ext cx="276225" cy="247650"/>
                            <a:chOff x="6372225" y="20402550"/>
                            <a:chExt cx="276225" cy="247650"/>
                          </a:xfrm>
                        </a:grpSpPr>
                        <a:sp>
                          <a:nvSpPr>
                            <a:cNvPr id="67" name="TextBox 66"/>
                            <a:cNvSpPr txBox="1"/>
                          </a:nvSpPr>
                          <a:spPr>
                            <a:xfrm>
                              <a:off x="6372225" y="19192875"/>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154DE8">
        <w:trPr>
          <w:trHeight w:val="246"/>
        </w:trPr>
        <w:tc>
          <w:tcPr>
            <w:tcW w:w="4212" w:type="pct"/>
            <w:gridSpan w:val="8"/>
            <w:vMerge w:val="restart"/>
            <w:tcBorders>
              <w:top w:val="single" w:sz="4" w:space="0" w:color="auto"/>
              <w:left w:val="single" w:sz="4" w:space="0" w:color="auto"/>
              <w:bottom w:val="single" w:sz="4" w:space="0" w:color="000000"/>
              <w:right w:val="single" w:sz="4" w:space="0" w:color="000000"/>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Do workers have at least 1 day off in 7?</w:t>
            </w:r>
          </w:p>
        </w:tc>
        <w:tc>
          <w:tcPr>
            <w:tcW w:w="358" w:type="pct"/>
            <w:gridSpan w:val="2"/>
            <w:tcBorders>
              <w:top w:val="nil"/>
              <w:left w:val="nil"/>
              <w:bottom w:val="single" w:sz="4" w:space="0" w:color="auto"/>
              <w:right w:val="single" w:sz="4" w:space="0" w:color="auto"/>
            </w:tcBorders>
            <w:shd w:val="clear" w:color="auto" w:fill="auto"/>
            <w:noWrap/>
            <w:hideMark/>
          </w:tcPr>
          <w:p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31" w:type="pct"/>
            <w:gridSpan w:val="2"/>
            <w:vMerge w:val="restart"/>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4300" simplePos="0" relativeHeight="251707392" behindDoc="0" locked="0" layoutInCell="1" allowOverlap="1">
                  <wp:simplePos x="0" y="0"/>
                  <wp:positionH relativeFrom="column">
                    <wp:posOffset>133096</wp:posOffset>
                  </wp:positionH>
                  <wp:positionV relativeFrom="paragraph">
                    <wp:posOffset>38354</wp:posOffset>
                  </wp:positionV>
                  <wp:extent cx="305054" cy="276352"/>
                  <wp:effectExtent l="6096" t="0" r="0" b="0"/>
                  <wp:wrapNone/>
                  <wp:docPr id="39" name="TextBox 6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72225" y="20783550"/>
                            <a:ext cx="276225" cy="247650"/>
                            <a:chOff x="6372225" y="20783550"/>
                            <a:chExt cx="276225" cy="247650"/>
                          </a:xfrm>
                        </a:grpSpPr>
                        <a:sp>
                          <a:nvSpPr>
                            <a:cNvPr id="68" name="TextBox 67"/>
                            <a:cNvSpPr txBox="1"/>
                          </a:nvSpPr>
                          <a:spPr>
                            <a:xfrm>
                              <a:off x="6372225" y="19573875"/>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154DE8">
        <w:trPr>
          <w:trHeight w:val="318"/>
        </w:trPr>
        <w:tc>
          <w:tcPr>
            <w:tcW w:w="4212" w:type="pct"/>
            <w:gridSpan w:val="8"/>
            <w:vMerge/>
            <w:tcBorders>
              <w:top w:val="single" w:sz="4" w:space="0" w:color="auto"/>
              <w:left w:val="single" w:sz="4" w:space="0" w:color="auto"/>
              <w:bottom w:val="single" w:sz="4" w:space="0" w:color="000000"/>
              <w:right w:val="single" w:sz="4" w:space="0" w:color="000000"/>
            </w:tcBorders>
            <w:hideMark/>
          </w:tcPr>
          <w:p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single" w:sz="4" w:space="0" w:color="auto"/>
            </w:tcBorders>
            <w:shd w:val="clear" w:color="auto" w:fill="auto"/>
            <w:noWrap/>
            <w:hideMark/>
          </w:tcPr>
          <w:p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31" w:type="pct"/>
            <w:gridSpan w:val="2"/>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AC5108" w:rsidRPr="00AA603F" w:rsidTr="00AC5108">
        <w:trPr>
          <w:trHeight w:val="354"/>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average overtime worked each month</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D93865" w:rsidRDefault="00D93865">
            <w:pPr>
              <w:jc w:val="center"/>
              <w:rPr>
                <w:rFonts w:ascii="Calibri" w:hAnsi="Calibri"/>
                <w:color w:val="000000"/>
                <w:sz w:val="20"/>
                <w:szCs w:val="20"/>
                <w:lang w:eastAsia="en-GB"/>
              </w:rPr>
            </w:pPr>
          </w:p>
        </w:tc>
      </w:tr>
      <w:tr w:rsidR="00AC5108" w:rsidRPr="00AA603F" w:rsidTr="00AC5108">
        <w:trPr>
          <w:trHeight w:val="492"/>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is the minimum age of worker your company would hire?</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93865" w:rsidRDefault="00D938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10668" distL="114300" distR="116967" simplePos="0" relativeHeight="251709440" behindDoc="0" locked="0" layoutInCell="1" allowOverlap="1">
                  <wp:simplePos x="0" y="0"/>
                  <wp:positionH relativeFrom="column">
                    <wp:posOffset>133096</wp:posOffset>
                  </wp:positionH>
                  <wp:positionV relativeFrom="paragraph">
                    <wp:posOffset>19304</wp:posOffset>
                  </wp:positionV>
                  <wp:extent cx="295021" cy="266954"/>
                  <wp:effectExtent l="6096" t="0" r="0" b="0"/>
                  <wp:wrapNone/>
                  <wp:docPr id="40" name="TextBox 7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9333" y="21284865"/>
                            <a:ext cx="276225" cy="246917"/>
                            <a:chOff x="6369333" y="21284865"/>
                            <a:chExt cx="276225" cy="246917"/>
                          </a:xfrm>
                        </a:grpSpPr>
                        <a:sp>
                          <a:nvSpPr>
                            <a:cNvPr id="73" name="TextBox 72"/>
                            <a:cNvSpPr txBox="1"/>
                          </a:nvSpPr>
                          <a:spPr>
                            <a:xfrm>
                              <a:off x="6371338" y="20057644"/>
                              <a:ext cx="276225" cy="246917"/>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AC5108">
        <w:trPr>
          <w:trHeight w:val="492"/>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Explain how you ensure workers are not hired below the minimum age requirement</w:t>
            </w:r>
          </w:p>
        </w:tc>
        <w:tc>
          <w:tcPr>
            <w:tcW w:w="234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727565" w:rsidRDefault="00727565" w:rsidP="00AC5108">
            <w:pP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10668" distL="114300" distR="116967" simplePos="0" relativeHeight="251708416" behindDoc="0" locked="0" layoutInCell="1" allowOverlap="1">
                  <wp:simplePos x="0" y="0"/>
                  <wp:positionH relativeFrom="column">
                    <wp:posOffset>123571</wp:posOffset>
                  </wp:positionH>
                  <wp:positionV relativeFrom="paragraph">
                    <wp:posOffset>19304</wp:posOffset>
                  </wp:positionV>
                  <wp:extent cx="295021" cy="266954"/>
                  <wp:effectExtent l="6096" t="0" r="0" b="0"/>
                  <wp:wrapNone/>
                  <wp:docPr id="41" name="TextBox 7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199" y="21612225"/>
                            <a:ext cx="276225" cy="247650"/>
                            <a:chOff x="6362199" y="21612225"/>
                            <a:chExt cx="276225" cy="247650"/>
                          </a:xfrm>
                        </a:grpSpPr>
                        <a:sp>
                          <a:nvSpPr>
                            <a:cNvPr id="71" name="TextBox 70"/>
                            <a:cNvSpPr txBox="1"/>
                          </a:nvSpPr>
                          <a:spPr>
                            <a:xfrm>
                              <a:off x="6364204" y="20387009"/>
                              <a:ext cx="276225" cy="247650"/>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154DE8">
        <w:trPr>
          <w:trHeight w:val="246"/>
        </w:trPr>
        <w:tc>
          <w:tcPr>
            <w:tcW w:w="4212" w:type="pct"/>
            <w:gridSpan w:val="8"/>
            <w:vMerge w:val="restart"/>
            <w:tcBorders>
              <w:top w:val="single" w:sz="4" w:space="0" w:color="auto"/>
              <w:left w:val="single" w:sz="4" w:space="0" w:color="auto"/>
              <w:bottom w:val="single" w:sz="4" w:space="0" w:color="auto"/>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Were any health and safety risk assessments carried out in the last year?</w:t>
            </w:r>
          </w:p>
        </w:tc>
        <w:tc>
          <w:tcPr>
            <w:tcW w:w="358" w:type="pct"/>
            <w:gridSpan w:val="2"/>
            <w:tcBorders>
              <w:top w:val="nil"/>
              <w:left w:val="nil"/>
              <w:bottom w:val="single" w:sz="4" w:space="0" w:color="auto"/>
              <w:right w:val="single" w:sz="4" w:space="0" w:color="auto"/>
            </w:tcBorders>
            <w:shd w:val="clear" w:color="auto" w:fill="auto"/>
            <w:noWrap/>
            <w:hideMark/>
          </w:tcPr>
          <w:p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31" w:type="pct"/>
            <w:gridSpan w:val="2"/>
            <w:vMerge w:val="restar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4300" simplePos="0" relativeHeight="251710464" behindDoc="0" locked="0" layoutInCell="1" allowOverlap="1">
                  <wp:simplePos x="0" y="0"/>
                  <wp:positionH relativeFrom="column">
                    <wp:posOffset>114046</wp:posOffset>
                  </wp:positionH>
                  <wp:positionV relativeFrom="paragraph">
                    <wp:posOffset>28829</wp:posOffset>
                  </wp:positionV>
                  <wp:extent cx="305054" cy="276352"/>
                  <wp:effectExtent l="6096" t="0" r="0" b="0"/>
                  <wp:wrapNone/>
                  <wp:docPr id="42" name="TextBox 7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59688" y="21952617"/>
                            <a:ext cx="276225" cy="247649"/>
                            <a:chOff x="6359688" y="21952617"/>
                            <a:chExt cx="276225" cy="247649"/>
                          </a:xfrm>
                        </a:grpSpPr>
                        <a:sp>
                          <a:nvSpPr>
                            <a:cNvPr id="74" name="TextBox 73"/>
                            <a:cNvSpPr txBox="1"/>
                          </a:nvSpPr>
                          <a:spPr>
                            <a:xfrm>
                              <a:off x="6361693" y="20729406"/>
                              <a:ext cx="276225" cy="246146"/>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154DE8">
        <w:trPr>
          <w:trHeight w:val="246"/>
        </w:trPr>
        <w:tc>
          <w:tcPr>
            <w:tcW w:w="4212" w:type="pct"/>
            <w:gridSpan w:val="8"/>
            <w:vMerge/>
            <w:tcBorders>
              <w:top w:val="single" w:sz="4" w:space="0" w:color="auto"/>
              <w:left w:val="single" w:sz="4" w:space="0" w:color="auto"/>
              <w:bottom w:val="single" w:sz="4" w:space="0" w:color="auto"/>
              <w:right w:val="single" w:sz="4" w:space="0" w:color="auto"/>
            </w:tcBorders>
            <w:hideMark/>
          </w:tcPr>
          <w:p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single" w:sz="4" w:space="0" w:color="auto"/>
            </w:tcBorders>
            <w:shd w:val="clear" w:color="auto" w:fill="auto"/>
            <w:noWrap/>
            <w:hideMark/>
          </w:tcPr>
          <w:p w:rsidR="00D938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31" w:type="pct"/>
            <w:gridSpan w:val="2"/>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2E16F6" w:rsidRPr="00AA603F" w:rsidTr="00154DE8">
        <w:trPr>
          <w:trHeight w:val="43"/>
        </w:trPr>
        <w:tc>
          <w:tcPr>
            <w:tcW w:w="2228" w:type="pct"/>
            <w:gridSpan w:val="3"/>
            <w:tcBorders>
              <w:top w:val="nil"/>
              <w:left w:val="nil"/>
              <w:bottom w:val="single" w:sz="4" w:space="0" w:color="auto"/>
              <w:right w:val="nil"/>
            </w:tcBorders>
            <w:shd w:val="clear" w:color="auto" w:fill="auto"/>
            <w:hideMark/>
          </w:tcPr>
          <w:p w:rsidR="00727565" w:rsidRDefault="00727565">
            <w:pPr>
              <w:jc w:val="center"/>
              <w:rPr>
                <w:rFonts w:ascii="Calibri" w:hAnsi="Calibri"/>
                <w:color w:val="000000"/>
                <w:sz w:val="20"/>
                <w:szCs w:val="20"/>
                <w:lang w:eastAsia="en-GB"/>
              </w:rPr>
            </w:pPr>
          </w:p>
        </w:tc>
        <w:tc>
          <w:tcPr>
            <w:tcW w:w="574" w:type="pct"/>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678" w:type="pct"/>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733" w:type="pct"/>
            <w:gridSpan w:val="3"/>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5348BC" w:rsidRPr="00AA603F" w:rsidTr="00154DE8">
        <w:trPr>
          <w:trHeight w:val="304"/>
        </w:trPr>
        <w:tc>
          <w:tcPr>
            <w:tcW w:w="4569" w:type="pct"/>
            <w:gridSpan w:val="10"/>
            <w:tcBorders>
              <w:top w:val="single" w:sz="4" w:space="0" w:color="auto"/>
              <w:left w:val="single" w:sz="4" w:space="0" w:color="auto"/>
              <w:bottom w:val="single" w:sz="4" w:space="0" w:color="auto"/>
              <w:right w:val="single" w:sz="4" w:space="0" w:color="000000"/>
            </w:tcBorders>
            <w:shd w:val="clear" w:color="000000" w:fill="D8D8D8"/>
            <w:noWrap/>
            <w:hideMark/>
          </w:tcPr>
          <w:p w:rsidR="00727565" w:rsidRDefault="005348BC">
            <w:pPr>
              <w:jc w:val="center"/>
              <w:rPr>
                <w:rFonts w:ascii="Calibri" w:hAnsi="Calibri"/>
                <w:b/>
                <w:bCs/>
                <w:color w:val="000000"/>
                <w:szCs w:val="22"/>
                <w:lang w:eastAsia="en-GB"/>
              </w:rPr>
            </w:pPr>
            <w:r w:rsidRPr="00AA603F">
              <w:rPr>
                <w:rFonts w:ascii="Calibri" w:hAnsi="Calibri"/>
                <w:b/>
                <w:bCs/>
                <w:color w:val="000000"/>
                <w:szCs w:val="22"/>
                <w:lang w:eastAsia="en-GB"/>
              </w:rPr>
              <w:t>8) Worker Management Communications</w:t>
            </w: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b/>
                <w:bCs/>
                <w:color w:val="000000"/>
                <w:szCs w:val="22"/>
                <w:lang w:eastAsia="en-GB"/>
              </w:rPr>
            </w:pPr>
          </w:p>
        </w:tc>
      </w:tr>
      <w:tr w:rsidR="00AC5108" w:rsidRPr="00AA603F" w:rsidTr="00AC5108">
        <w:trPr>
          <w:trHeight w:val="232"/>
        </w:trPr>
        <w:tc>
          <w:tcPr>
            <w:tcW w:w="2228" w:type="pct"/>
            <w:gridSpan w:val="3"/>
            <w:vMerge w:val="restart"/>
            <w:tcBorders>
              <w:top w:val="nil"/>
              <w:left w:val="single" w:sz="4" w:space="0" w:color="auto"/>
              <w:bottom w:val="single" w:sz="4" w:space="0" w:color="000000"/>
              <w:right w:val="single" w:sz="4" w:space="0" w:color="auto"/>
            </w:tcBorders>
            <w:shd w:val="clear" w:color="000000" w:fill="EEECE1"/>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How do you ensure employees are aware of their rights?</w:t>
            </w: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Written Contracts</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6967" simplePos="0" relativeHeight="251711488" behindDoc="0" locked="0" layoutInCell="1" allowOverlap="1">
                  <wp:simplePos x="0" y="0"/>
                  <wp:positionH relativeFrom="column">
                    <wp:posOffset>121920</wp:posOffset>
                  </wp:positionH>
                  <wp:positionV relativeFrom="paragraph">
                    <wp:posOffset>12700</wp:posOffset>
                  </wp:positionV>
                  <wp:extent cx="291465" cy="275590"/>
                  <wp:effectExtent l="19050" t="0" r="0" b="0"/>
                  <wp:wrapNone/>
                  <wp:docPr id="43" name="TextBox 7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4701" y="22789806"/>
                            <a:ext cx="276225" cy="248151"/>
                            <a:chOff x="6364701" y="22789806"/>
                            <a:chExt cx="276225" cy="248151"/>
                          </a:xfrm>
                        </a:grpSpPr>
                        <a:sp>
                          <a:nvSpPr>
                            <a:cNvPr id="75" name="TextBox 74"/>
                            <a:cNvSpPr txBox="1"/>
                          </a:nvSpPr>
                          <a:spPr>
                            <a:xfrm>
                              <a:off x="6366706" y="21561582"/>
                              <a:ext cx="276225" cy="246146"/>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Staff notice boards</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Intranet</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vMerge w:val="restar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Employee Handbook</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Other</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val="restart"/>
            <w:tcBorders>
              <w:top w:val="nil"/>
              <w:left w:val="single" w:sz="4" w:space="0" w:color="auto"/>
              <w:bottom w:val="single" w:sz="4" w:space="0" w:color="000000"/>
              <w:right w:val="single" w:sz="4" w:space="0" w:color="auto"/>
            </w:tcBorders>
            <w:shd w:val="clear" w:color="000000" w:fill="EEECE1"/>
            <w:noWrap/>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What form</w:t>
            </w:r>
            <w:r>
              <w:rPr>
                <w:rFonts w:ascii="Calibri" w:hAnsi="Calibri"/>
                <w:color w:val="000000"/>
                <w:sz w:val="20"/>
                <w:szCs w:val="20"/>
                <w:lang w:eastAsia="en-GB"/>
              </w:rPr>
              <w:t>s</w:t>
            </w:r>
            <w:r w:rsidRPr="00AA603F">
              <w:rPr>
                <w:rFonts w:ascii="Calibri" w:hAnsi="Calibri"/>
                <w:color w:val="000000"/>
                <w:sz w:val="20"/>
                <w:szCs w:val="20"/>
                <w:lang w:eastAsia="en-GB"/>
              </w:rPr>
              <w:t xml:space="preserve"> of representation are used?</w:t>
            </w: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Union</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8001" distL="114300" distR="114300" simplePos="0" relativeHeight="251712512" behindDoc="0" locked="0" layoutInCell="1" allowOverlap="1">
                  <wp:simplePos x="0" y="0"/>
                  <wp:positionH relativeFrom="column">
                    <wp:posOffset>113030</wp:posOffset>
                  </wp:positionH>
                  <wp:positionV relativeFrom="paragraph">
                    <wp:posOffset>53340</wp:posOffset>
                  </wp:positionV>
                  <wp:extent cx="308610" cy="275590"/>
                  <wp:effectExtent l="19050" t="0" r="0" b="0"/>
                  <wp:wrapNone/>
                  <wp:docPr id="44" name="TextBox 7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59688" y="23754340"/>
                            <a:ext cx="276225" cy="250157"/>
                            <a:chOff x="6359688" y="23754340"/>
                            <a:chExt cx="276225" cy="250157"/>
                          </a:xfrm>
                        </a:grpSpPr>
                        <a:sp>
                          <a:nvSpPr>
                            <a:cNvPr id="76" name="TextBox 75"/>
                            <a:cNvSpPr txBox="1"/>
                          </a:nvSpPr>
                          <a:spPr>
                            <a:xfrm>
                              <a:off x="6361693" y="22514085"/>
                              <a:ext cx="276225" cy="246146"/>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Employees share ownership</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Elected Health &amp; Safety Committee</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Workers co-operative</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vMerge w:val="restart"/>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Works Council</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Staff Association</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AC5108" w:rsidRPr="00AA603F" w:rsidTr="00AC5108">
        <w:trPr>
          <w:trHeight w:val="232"/>
        </w:trPr>
        <w:tc>
          <w:tcPr>
            <w:tcW w:w="2228" w:type="pct"/>
            <w:gridSpan w:val="3"/>
            <w:vMerge/>
            <w:tcBorders>
              <w:top w:val="nil"/>
              <w:left w:val="single" w:sz="4" w:space="0" w:color="auto"/>
              <w:bottom w:val="single" w:sz="4" w:space="0" w:color="000000"/>
              <w:right w:val="single" w:sz="4" w:space="0" w:color="auto"/>
            </w:tcBorders>
            <w:hideMark/>
          </w:tcPr>
          <w:p w:rsidR="00D93865" w:rsidRDefault="00D93865">
            <w:pPr>
              <w:rPr>
                <w:rFonts w:ascii="Calibri" w:hAnsi="Calibri"/>
                <w:color w:val="000000"/>
                <w:sz w:val="20"/>
                <w:szCs w:val="20"/>
                <w:lang w:eastAsia="en-GB"/>
              </w:rPr>
            </w:pPr>
          </w:p>
        </w:tc>
        <w:tc>
          <w:tcPr>
            <w:tcW w:w="1984" w:type="pct"/>
            <w:gridSpan w:val="5"/>
            <w:tcBorders>
              <w:top w:val="single" w:sz="4" w:space="0" w:color="auto"/>
              <w:left w:val="nil"/>
              <w:bottom w:val="single" w:sz="4" w:space="0" w:color="auto"/>
              <w:right w:val="single" w:sz="4" w:space="0" w:color="000000"/>
            </w:tcBorders>
            <w:shd w:val="clear" w:color="auto" w:fill="auto"/>
            <w:noWrap/>
            <w:hideMark/>
          </w:tcPr>
          <w:p w:rsidR="00727565" w:rsidRDefault="005348BC">
            <w:pPr>
              <w:jc w:val="right"/>
              <w:rPr>
                <w:rFonts w:ascii="Calibri" w:hAnsi="Calibri"/>
                <w:color w:val="000000"/>
                <w:sz w:val="20"/>
                <w:szCs w:val="20"/>
                <w:lang w:eastAsia="en-GB"/>
              </w:rPr>
            </w:pPr>
            <w:r w:rsidRPr="00AA603F">
              <w:rPr>
                <w:rFonts w:ascii="Calibri" w:hAnsi="Calibri"/>
                <w:color w:val="000000"/>
                <w:sz w:val="20"/>
                <w:szCs w:val="20"/>
                <w:lang w:eastAsia="en-GB"/>
              </w:rPr>
              <w:t>Other</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27565" w:rsidRDefault="00727565" w:rsidP="00AC5108">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AC5108" w:rsidRPr="00AA603F" w:rsidTr="00AC5108">
        <w:trPr>
          <w:trHeight w:val="246"/>
        </w:trPr>
        <w:tc>
          <w:tcPr>
            <w:tcW w:w="4212" w:type="pct"/>
            <w:gridSpan w:val="8"/>
            <w:vMerge w:val="restart"/>
            <w:tcBorders>
              <w:top w:val="single" w:sz="4" w:space="0" w:color="auto"/>
              <w:left w:val="single" w:sz="4" w:space="0" w:color="auto"/>
              <w:bottom w:val="single" w:sz="4" w:space="0" w:color="000000"/>
              <w:right w:val="single" w:sz="4" w:space="0" w:color="000000"/>
            </w:tcBorders>
            <w:shd w:val="clear" w:color="000000" w:fill="EEECE1"/>
            <w:noWrap/>
            <w:hideMark/>
          </w:tcPr>
          <w:p w:rsidR="00D93865" w:rsidRDefault="005348BC">
            <w:pPr>
              <w:rPr>
                <w:rFonts w:ascii="Calibri" w:hAnsi="Calibri"/>
                <w:color w:val="000000"/>
                <w:sz w:val="20"/>
                <w:szCs w:val="20"/>
                <w:lang w:eastAsia="en-GB"/>
              </w:rPr>
            </w:pPr>
            <w:r w:rsidRPr="00AA603F">
              <w:rPr>
                <w:rFonts w:ascii="Calibri" w:hAnsi="Calibri"/>
                <w:color w:val="000000"/>
                <w:sz w:val="20"/>
                <w:szCs w:val="20"/>
                <w:lang w:eastAsia="en-GB"/>
              </w:rPr>
              <w:t>Do any workers belong to a Trade Union</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D93865" w:rsidRDefault="005348BC" w:rsidP="00AC5108">
            <w:pPr>
              <w:jc w:val="center"/>
              <w:rPr>
                <w:rFonts w:ascii="Calibri" w:hAnsi="Calibri"/>
                <w:color w:val="000000"/>
                <w:sz w:val="20"/>
                <w:szCs w:val="20"/>
                <w:lang w:eastAsia="en-GB"/>
              </w:rPr>
            </w:pPr>
            <w:r w:rsidRPr="00AA603F">
              <w:rPr>
                <w:rFonts w:ascii="Calibri" w:hAnsi="Calibri"/>
                <w:color w:val="000000"/>
                <w:sz w:val="20"/>
                <w:szCs w:val="20"/>
                <w:lang w:eastAsia="en-GB"/>
              </w:rPr>
              <w:t>Yes</w:t>
            </w:r>
          </w:p>
        </w:tc>
        <w:tc>
          <w:tcPr>
            <w:tcW w:w="431" w:type="pct"/>
            <w:gridSpan w:val="2"/>
            <w:vMerge w:val="restart"/>
            <w:tcBorders>
              <w:top w:val="nil"/>
              <w:left w:val="nil"/>
              <w:bottom w:val="nil"/>
              <w:right w:val="nil"/>
            </w:tcBorders>
            <w:shd w:val="clear" w:color="000000" w:fill="F2F2F2"/>
            <w:noWrap/>
            <w:hideMark/>
          </w:tcPr>
          <w:p w:rsidR="00D93865" w:rsidRDefault="00727565">
            <w:pPr>
              <w:jc w:val="center"/>
              <w:rPr>
                <w:rFonts w:ascii="Calibri" w:hAnsi="Calibri"/>
                <w:color w:val="000000"/>
                <w:sz w:val="20"/>
                <w:szCs w:val="20"/>
                <w:lang w:eastAsia="en-GB"/>
              </w:rPr>
            </w:pPr>
            <w:r>
              <w:rPr>
                <w:rFonts w:ascii="Calibri" w:hAnsi="Calibri"/>
                <w:noProof/>
                <w:color w:val="000000"/>
                <w:sz w:val="20"/>
                <w:szCs w:val="20"/>
                <w:lang w:val="en-US"/>
              </w:rPr>
              <w:drawing>
                <wp:anchor distT="6096" distB="10668" distL="114300" distR="116967" simplePos="0" relativeHeight="251713536" behindDoc="0" locked="0" layoutInCell="1" allowOverlap="1">
                  <wp:simplePos x="0" y="0"/>
                  <wp:positionH relativeFrom="column">
                    <wp:posOffset>123571</wp:posOffset>
                  </wp:positionH>
                  <wp:positionV relativeFrom="paragraph">
                    <wp:posOffset>38354</wp:posOffset>
                  </wp:positionV>
                  <wp:extent cx="295021" cy="266954"/>
                  <wp:effectExtent l="6096" t="0" r="0" b="0"/>
                  <wp:wrapNone/>
                  <wp:docPr id="45" name="TextBox 7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4701" y="24333867"/>
                            <a:ext cx="276225" cy="247650"/>
                            <a:chOff x="6364701" y="24333867"/>
                            <a:chExt cx="276225" cy="247650"/>
                          </a:xfrm>
                        </a:grpSpPr>
                        <a:sp>
                          <a:nvSpPr>
                            <a:cNvPr id="77" name="TextBox 76"/>
                            <a:cNvSpPr txBox="1"/>
                          </a:nvSpPr>
                          <a:spPr>
                            <a:xfrm>
                              <a:off x="6366706" y="23085591"/>
                              <a:ext cx="276225" cy="246146"/>
                            </a:xfrm>
                            <a:prstGeom prst="rect">
                              <a:avLst/>
                            </a:prstGeom>
                            <a:solidFill>
                              <a:schemeClr val="bg1">
                                <a:lumMod val="85000"/>
                              </a:schemeClr>
                            </a:solidFill>
                            <a:ln w="9525" cmpd="sng">
                              <a:solidFill>
                                <a:schemeClr val="tx1"/>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endParaRPr lang="en-GB"/>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r>
      <w:tr w:rsidR="00AC5108" w:rsidRPr="00AA603F" w:rsidTr="00AC5108">
        <w:trPr>
          <w:trHeight w:val="246"/>
        </w:trPr>
        <w:tc>
          <w:tcPr>
            <w:tcW w:w="4212" w:type="pct"/>
            <w:gridSpan w:val="8"/>
            <w:vMerge/>
            <w:tcBorders>
              <w:top w:val="single" w:sz="4" w:space="0" w:color="auto"/>
              <w:left w:val="single" w:sz="4" w:space="0" w:color="auto"/>
              <w:bottom w:val="single" w:sz="4" w:space="0" w:color="000000"/>
              <w:right w:val="single" w:sz="4" w:space="0" w:color="000000"/>
            </w:tcBorders>
            <w:hideMark/>
          </w:tcPr>
          <w:p w:rsidR="00727565" w:rsidRDefault="00727565">
            <w:pPr>
              <w:jc w:val="center"/>
              <w:rPr>
                <w:rFonts w:ascii="Calibri" w:hAnsi="Calibri"/>
                <w:color w:val="000000"/>
                <w:sz w:val="20"/>
                <w:szCs w:val="20"/>
                <w:lang w:eastAsia="en-GB"/>
              </w:rPr>
            </w:pPr>
          </w:p>
        </w:tc>
        <w:tc>
          <w:tcPr>
            <w:tcW w:w="358" w:type="pct"/>
            <w:gridSpan w:val="2"/>
            <w:tcBorders>
              <w:top w:val="nil"/>
              <w:left w:val="nil"/>
              <w:bottom w:val="single" w:sz="4" w:space="0" w:color="auto"/>
              <w:right w:val="single" w:sz="4" w:space="0" w:color="auto"/>
            </w:tcBorders>
            <w:shd w:val="clear" w:color="auto" w:fill="auto"/>
            <w:noWrap/>
            <w:vAlign w:val="center"/>
            <w:hideMark/>
          </w:tcPr>
          <w:p w:rsidR="00D93865" w:rsidRDefault="005348BC" w:rsidP="00AC5108">
            <w:pPr>
              <w:jc w:val="center"/>
              <w:rPr>
                <w:rFonts w:ascii="Calibri" w:hAnsi="Calibri"/>
                <w:color w:val="000000"/>
                <w:sz w:val="20"/>
                <w:szCs w:val="20"/>
                <w:lang w:eastAsia="en-GB"/>
              </w:rPr>
            </w:pPr>
            <w:r w:rsidRPr="00AA603F">
              <w:rPr>
                <w:rFonts w:ascii="Calibri" w:hAnsi="Calibri"/>
                <w:color w:val="000000"/>
                <w:sz w:val="20"/>
                <w:szCs w:val="20"/>
                <w:lang w:eastAsia="en-GB"/>
              </w:rPr>
              <w:t>No</w:t>
            </w:r>
          </w:p>
        </w:tc>
        <w:tc>
          <w:tcPr>
            <w:tcW w:w="431" w:type="pct"/>
            <w:gridSpan w:val="2"/>
            <w:vMerge/>
            <w:tcBorders>
              <w:top w:val="nil"/>
              <w:left w:val="nil"/>
              <w:bottom w:val="nil"/>
              <w:right w:val="nil"/>
            </w:tcBorders>
            <w:hideMark/>
          </w:tcPr>
          <w:p w:rsidR="00727565" w:rsidRDefault="00727565">
            <w:pPr>
              <w:jc w:val="center"/>
              <w:rPr>
                <w:rFonts w:ascii="Calibri" w:hAnsi="Calibri"/>
                <w:color w:val="000000"/>
                <w:sz w:val="20"/>
                <w:szCs w:val="20"/>
                <w:lang w:eastAsia="en-GB"/>
              </w:rPr>
            </w:pPr>
          </w:p>
        </w:tc>
      </w:tr>
      <w:tr w:rsidR="00AC5108" w:rsidRPr="00AA603F" w:rsidTr="00154DE8">
        <w:trPr>
          <w:trHeight w:val="347"/>
        </w:trPr>
        <w:tc>
          <w:tcPr>
            <w:tcW w:w="2228" w:type="pct"/>
            <w:gridSpan w:val="3"/>
            <w:tcBorders>
              <w:top w:val="nil"/>
              <w:left w:val="single" w:sz="4" w:space="0" w:color="auto"/>
              <w:bottom w:val="single" w:sz="4" w:space="0" w:color="auto"/>
              <w:right w:val="single" w:sz="4" w:space="0" w:color="auto"/>
            </w:tcBorders>
            <w:shd w:val="clear" w:color="000000" w:fill="EEECE1"/>
            <w:hideMark/>
          </w:tcPr>
          <w:p w:rsidR="00727565" w:rsidRDefault="005348BC">
            <w:pPr>
              <w:jc w:val="center"/>
              <w:rPr>
                <w:rFonts w:ascii="Calibri" w:hAnsi="Calibri"/>
                <w:color w:val="000000"/>
                <w:sz w:val="20"/>
                <w:szCs w:val="20"/>
                <w:lang w:eastAsia="en-GB"/>
              </w:rPr>
            </w:pPr>
            <w:r w:rsidRPr="00AA603F">
              <w:rPr>
                <w:rFonts w:ascii="Calibri" w:hAnsi="Calibri"/>
                <w:color w:val="000000"/>
                <w:sz w:val="20"/>
                <w:szCs w:val="20"/>
                <w:lang w:eastAsia="en-GB"/>
              </w:rPr>
              <w:t>If yes, please provide the name/s of the Union/s</w:t>
            </w:r>
          </w:p>
        </w:tc>
        <w:tc>
          <w:tcPr>
            <w:tcW w:w="2341" w:type="pct"/>
            <w:gridSpan w:val="7"/>
            <w:tcBorders>
              <w:top w:val="single" w:sz="4" w:space="0" w:color="auto"/>
              <w:left w:val="nil"/>
              <w:bottom w:val="single" w:sz="4" w:space="0" w:color="auto"/>
              <w:right w:val="single" w:sz="4" w:space="0" w:color="000000"/>
            </w:tcBorders>
            <w:shd w:val="clear" w:color="auto" w:fill="auto"/>
            <w:noWrap/>
            <w:hideMark/>
          </w:tcPr>
          <w:p w:rsidR="00727565" w:rsidRDefault="00727565">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2E16F6" w:rsidRPr="00AA603F" w:rsidTr="00154DE8">
        <w:trPr>
          <w:trHeight w:val="58"/>
        </w:trPr>
        <w:tc>
          <w:tcPr>
            <w:tcW w:w="2228" w:type="pct"/>
            <w:gridSpan w:val="3"/>
            <w:tcBorders>
              <w:top w:val="nil"/>
              <w:left w:val="nil"/>
              <w:right w:val="nil"/>
            </w:tcBorders>
            <w:shd w:val="clear" w:color="auto" w:fill="auto"/>
            <w:hideMark/>
          </w:tcPr>
          <w:p w:rsidR="00727565" w:rsidRDefault="00727565">
            <w:pPr>
              <w:jc w:val="center"/>
              <w:rPr>
                <w:rFonts w:ascii="Calibri" w:hAnsi="Calibri"/>
                <w:color w:val="000000"/>
                <w:sz w:val="20"/>
                <w:szCs w:val="20"/>
                <w:lang w:eastAsia="en-GB"/>
              </w:rPr>
            </w:pPr>
          </w:p>
        </w:tc>
        <w:tc>
          <w:tcPr>
            <w:tcW w:w="574" w:type="pct"/>
            <w:tcBorders>
              <w:top w:val="nil"/>
              <w:left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678" w:type="pct"/>
            <w:tcBorders>
              <w:top w:val="nil"/>
              <w:left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733" w:type="pct"/>
            <w:gridSpan w:val="3"/>
            <w:tcBorders>
              <w:top w:val="nil"/>
              <w:left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358" w:type="pct"/>
            <w:gridSpan w:val="2"/>
            <w:tcBorders>
              <w:top w:val="nil"/>
              <w:left w:val="nil"/>
              <w:right w:val="nil"/>
            </w:tcBorders>
            <w:shd w:val="clear" w:color="auto" w:fill="auto"/>
            <w:noWrap/>
            <w:hideMark/>
          </w:tcPr>
          <w:p w:rsidR="00727565" w:rsidRDefault="00727565">
            <w:pPr>
              <w:jc w:val="center"/>
              <w:rPr>
                <w:rFonts w:ascii="Calibri" w:hAnsi="Calibri"/>
                <w:color w:val="000000"/>
                <w:sz w:val="20"/>
                <w:szCs w:val="20"/>
                <w:lang w:eastAsia="en-GB"/>
              </w:rPr>
            </w:pPr>
          </w:p>
        </w:tc>
        <w:tc>
          <w:tcPr>
            <w:tcW w:w="431" w:type="pct"/>
            <w:gridSpan w:val="2"/>
            <w:tcBorders>
              <w:top w:val="nil"/>
              <w:left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5348BC" w:rsidRPr="00AA603F" w:rsidTr="00154DE8">
        <w:trPr>
          <w:trHeight w:val="246"/>
        </w:trPr>
        <w:tc>
          <w:tcPr>
            <w:tcW w:w="4569" w:type="pct"/>
            <w:gridSpan w:val="10"/>
            <w:vMerge w:val="restart"/>
            <w:tcBorders>
              <w:top w:val="nil"/>
              <w:left w:val="nil"/>
              <w:bottom w:val="nil"/>
              <w:right w:val="nil"/>
            </w:tcBorders>
            <w:shd w:val="clear" w:color="auto" w:fill="auto"/>
            <w:hideMark/>
          </w:tcPr>
          <w:p w:rsidR="00727565" w:rsidRDefault="005348BC">
            <w:pPr>
              <w:jc w:val="center"/>
              <w:rPr>
                <w:rFonts w:ascii="Calibri" w:hAnsi="Calibri"/>
                <w:color w:val="000000"/>
                <w:sz w:val="20"/>
                <w:szCs w:val="20"/>
                <w:lang w:eastAsia="en-GB"/>
              </w:rPr>
            </w:pPr>
            <w:r w:rsidRPr="00AA603F">
              <w:rPr>
                <w:rFonts w:ascii="Calibri" w:hAnsi="Calibri"/>
                <w:b/>
                <w:bCs/>
                <w:color w:val="000000"/>
                <w:sz w:val="20"/>
                <w:szCs w:val="20"/>
                <w:lang w:eastAsia="en-GB"/>
              </w:rPr>
              <w:t>Declaration</w:t>
            </w:r>
            <w:r w:rsidRPr="00AA603F">
              <w:rPr>
                <w:rFonts w:ascii="Calibri" w:hAnsi="Calibri"/>
                <w:color w:val="000000"/>
                <w:sz w:val="20"/>
                <w:szCs w:val="20"/>
                <w:lang w:eastAsia="en-GB"/>
              </w:rPr>
              <w:t xml:space="preserve"> (</w:t>
            </w:r>
            <w:r w:rsidRPr="00AC5108">
              <w:rPr>
                <w:rFonts w:ascii="Calibri" w:hAnsi="Calibri"/>
                <w:i/>
                <w:color w:val="000000"/>
                <w:sz w:val="20"/>
                <w:szCs w:val="20"/>
                <w:lang w:eastAsia="en-GB"/>
              </w:rPr>
              <w:t>to be completed by Senior Authorised Manager. Please insert electronic signature or type name</w:t>
            </w:r>
            <w:r w:rsidRPr="00AA603F">
              <w:rPr>
                <w:rFonts w:ascii="Calibri" w:hAnsi="Calibri"/>
                <w:color w:val="000000"/>
                <w:sz w:val="20"/>
                <w:szCs w:val="20"/>
                <w:lang w:eastAsia="en-GB"/>
              </w:rPr>
              <w:t>):  I confirm that all the information given is accurate. For and on behalf of the supplier :</w:t>
            </w:r>
          </w:p>
        </w:tc>
        <w:tc>
          <w:tcPr>
            <w:tcW w:w="431" w:type="pct"/>
            <w:gridSpan w:val="2"/>
            <w:tcBorders>
              <w:top w:val="nil"/>
              <w:left w:val="nil"/>
              <w:bottom w:val="nil"/>
              <w:right w:val="nil"/>
            </w:tcBorders>
            <w:shd w:val="clear" w:color="000000" w:fill="F2F2F2"/>
            <w:noWrap/>
            <w:hideMark/>
          </w:tcPr>
          <w:p w:rsidR="00727565" w:rsidRDefault="00727565">
            <w:pPr>
              <w:jc w:val="center"/>
              <w:rPr>
                <w:rFonts w:ascii="Calibri" w:hAnsi="Calibri"/>
                <w:color w:val="000000"/>
                <w:sz w:val="20"/>
                <w:szCs w:val="20"/>
                <w:lang w:eastAsia="en-GB"/>
              </w:rPr>
            </w:pPr>
          </w:p>
        </w:tc>
      </w:tr>
      <w:tr w:rsidR="005348BC" w:rsidRPr="00AA603F" w:rsidTr="00154DE8">
        <w:trPr>
          <w:trHeight w:val="246"/>
        </w:trPr>
        <w:tc>
          <w:tcPr>
            <w:tcW w:w="4569" w:type="pct"/>
            <w:gridSpan w:val="10"/>
            <w:vMerge/>
            <w:tcBorders>
              <w:top w:val="nil"/>
              <w:left w:val="nil"/>
              <w:bottom w:val="single" w:sz="4" w:space="0" w:color="auto"/>
              <w:right w:val="nil"/>
            </w:tcBorders>
            <w:hideMark/>
          </w:tcPr>
          <w:p w:rsidR="00727565" w:rsidRDefault="00727565">
            <w:pPr>
              <w:jc w:val="center"/>
              <w:rPr>
                <w:rFonts w:ascii="Calibri" w:hAnsi="Calibri"/>
                <w:color w:val="000000"/>
                <w:sz w:val="20"/>
                <w:szCs w:val="20"/>
                <w:lang w:eastAsia="en-GB"/>
              </w:rPr>
            </w:pPr>
          </w:p>
        </w:tc>
        <w:tc>
          <w:tcPr>
            <w:tcW w:w="431" w:type="pct"/>
            <w:gridSpan w:val="2"/>
            <w:tcBorders>
              <w:top w:val="nil"/>
              <w:left w:val="nil"/>
              <w:bottom w:val="nil"/>
              <w:right w:val="nil"/>
            </w:tcBorders>
            <w:shd w:val="clear" w:color="000000" w:fill="F2F2F2"/>
            <w:hideMark/>
          </w:tcPr>
          <w:p w:rsidR="00727565" w:rsidRDefault="00727565">
            <w:pPr>
              <w:jc w:val="center"/>
              <w:rPr>
                <w:rFonts w:ascii="Calibri" w:hAnsi="Calibri"/>
                <w:color w:val="000000"/>
                <w:sz w:val="20"/>
                <w:szCs w:val="20"/>
                <w:lang w:eastAsia="en-GB"/>
              </w:rPr>
            </w:pPr>
          </w:p>
        </w:tc>
      </w:tr>
    </w:tbl>
    <w:p w:rsidR="00EF17E3" w:rsidRDefault="00EF17E3" w:rsidP="00B32F54">
      <w:pPr>
        <w:pStyle w:val="BodyText2"/>
        <w:shd w:val="clear" w:color="auto" w:fill="auto"/>
        <w:tabs>
          <w:tab w:val="left" w:pos="268"/>
          <w:tab w:val="center" w:pos="4252"/>
        </w:tabs>
        <w:jc w:val="both"/>
        <w:rPr>
          <w:rFonts w:ascii="Arial" w:hAnsi="Arial" w:cs="Arial"/>
          <w:b w:val="0"/>
          <w:bCs w:val="0"/>
          <w:sz w:val="16"/>
          <w:szCs w:val="16"/>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815"/>
        <w:gridCol w:w="4031"/>
        <w:gridCol w:w="1172"/>
        <w:gridCol w:w="3696"/>
      </w:tblGrid>
      <w:tr w:rsidR="00154DE8" w:rsidTr="00154DE8">
        <w:trPr>
          <w:trHeight w:val="454"/>
        </w:trPr>
        <w:tc>
          <w:tcPr>
            <w:tcW w:w="817" w:type="dxa"/>
            <w:tcBorders>
              <w:top w:val="thinThickSmallGap" w:sz="24" w:space="0" w:color="auto"/>
              <w:bottom w:val="single" w:sz="6" w:space="0" w:color="auto"/>
              <w:right w:val="nil"/>
            </w:tcBorders>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Name</w:t>
            </w:r>
            <w:r>
              <w:rPr>
                <w:rFonts w:ascii="Arial" w:hAnsi="Arial" w:cs="Arial"/>
                <w:color w:val="000000"/>
                <w:sz w:val="18"/>
                <w:szCs w:val="18"/>
                <w:lang w:eastAsia="en-GB"/>
              </w:rPr>
              <w:t xml:space="preserve"> :</w:t>
            </w:r>
            <w:r w:rsidRPr="00154DE8">
              <w:rPr>
                <w:rFonts w:ascii="Arial" w:hAnsi="Arial" w:cs="Arial"/>
                <w:color w:val="000000"/>
                <w:sz w:val="18"/>
                <w:szCs w:val="18"/>
                <w:lang w:eastAsia="en-GB"/>
              </w:rPr>
              <w:t xml:space="preserve"> </w:t>
            </w:r>
          </w:p>
        </w:tc>
        <w:tc>
          <w:tcPr>
            <w:tcW w:w="4072" w:type="dxa"/>
            <w:tcBorders>
              <w:top w:val="thinThickSmallGap" w:sz="24" w:space="0" w:color="auto"/>
              <w:left w:val="nil"/>
              <w:bottom w:val="single" w:sz="6" w:space="0" w:color="auto"/>
            </w:tcBorders>
            <w:vAlign w:val="center"/>
          </w:tcPr>
          <w:p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c>
          <w:tcPr>
            <w:tcW w:w="1173" w:type="dxa"/>
            <w:tcBorders>
              <w:top w:val="thinThickSmallGap" w:sz="24" w:space="0" w:color="auto"/>
              <w:bottom w:val="single" w:sz="6" w:space="0" w:color="auto"/>
              <w:right w:val="nil"/>
            </w:tcBorders>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Position</w:t>
            </w:r>
            <w:r>
              <w:rPr>
                <w:rFonts w:ascii="Arial" w:hAnsi="Arial" w:cs="Arial"/>
                <w:color w:val="000000"/>
                <w:sz w:val="18"/>
                <w:szCs w:val="18"/>
                <w:lang w:eastAsia="en-GB"/>
              </w:rPr>
              <w:t xml:space="preserve"> :</w:t>
            </w:r>
          </w:p>
        </w:tc>
        <w:tc>
          <w:tcPr>
            <w:tcW w:w="3733" w:type="dxa"/>
            <w:tcBorders>
              <w:top w:val="thinThickSmallGap" w:sz="24" w:space="0" w:color="auto"/>
              <w:left w:val="nil"/>
              <w:bottom w:val="single" w:sz="6" w:space="0" w:color="auto"/>
            </w:tcBorders>
            <w:vAlign w:val="center"/>
          </w:tcPr>
          <w:p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r w:rsidR="00154DE8" w:rsidTr="00154DE8">
        <w:trPr>
          <w:trHeight w:val="680"/>
        </w:trPr>
        <w:tc>
          <w:tcPr>
            <w:tcW w:w="817" w:type="dxa"/>
            <w:tcBorders>
              <w:top w:val="single" w:sz="6" w:space="0" w:color="auto"/>
              <w:bottom w:val="thinThickSmallGap" w:sz="24" w:space="0" w:color="auto"/>
              <w:right w:val="nil"/>
            </w:tcBorders>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Date</w:t>
            </w:r>
            <w:r>
              <w:rPr>
                <w:rFonts w:ascii="Arial" w:hAnsi="Arial" w:cs="Arial"/>
                <w:color w:val="000000"/>
                <w:sz w:val="18"/>
                <w:szCs w:val="18"/>
                <w:lang w:eastAsia="en-GB"/>
              </w:rPr>
              <w:t xml:space="preserve"> :</w:t>
            </w:r>
          </w:p>
        </w:tc>
        <w:tc>
          <w:tcPr>
            <w:tcW w:w="4072" w:type="dxa"/>
            <w:tcBorders>
              <w:top w:val="single" w:sz="6" w:space="0" w:color="auto"/>
              <w:left w:val="nil"/>
              <w:bottom w:val="thinThickSmallGap" w:sz="24" w:space="0" w:color="auto"/>
            </w:tcBorders>
            <w:vAlign w:val="center"/>
          </w:tcPr>
          <w:p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c>
          <w:tcPr>
            <w:tcW w:w="1173" w:type="dxa"/>
            <w:tcBorders>
              <w:top w:val="single" w:sz="6" w:space="0" w:color="auto"/>
              <w:bottom w:val="thinThickSmallGap" w:sz="24" w:space="0" w:color="auto"/>
              <w:right w:val="nil"/>
            </w:tcBorders>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Signature</w:t>
            </w:r>
            <w:r>
              <w:rPr>
                <w:rFonts w:ascii="Arial" w:hAnsi="Arial" w:cs="Arial"/>
                <w:color w:val="000000"/>
                <w:sz w:val="18"/>
                <w:szCs w:val="18"/>
                <w:lang w:eastAsia="en-GB"/>
              </w:rPr>
              <w:t xml:space="preserve"> :</w:t>
            </w:r>
          </w:p>
        </w:tc>
        <w:tc>
          <w:tcPr>
            <w:tcW w:w="3733" w:type="dxa"/>
            <w:tcBorders>
              <w:top w:val="single" w:sz="6" w:space="0" w:color="auto"/>
              <w:left w:val="nil"/>
              <w:bottom w:val="thinThickSmallGap" w:sz="24" w:space="0" w:color="auto"/>
            </w:tcBorders>
            <w:vAlign w:val="center"/>
          </w:tcPr>
          <w:p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bl>
    <w:p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p w:rsidR="00EA1C9D" w:rsidRDefault="00EA1C9D" w:rsidP="00154DE8">
      <w:pPr>
        <w:pStyle w:val="BodyText2"/>
        <w:shd w:val="clear" w:color="auto" w:fill="auto"/>
        <w:tabs>
          <w:tab w:val="left" w:pos="268"/>
          <w:tab w:val="center" w:pos="4252"/>
        </w:tabs>
        <w:rPr>
          <w:rFonts w:ascii="Arial" w:hAnsi="Arial" w:cs="Arial"/>
          <w:b w:val="0"/>
          <w:color w:val="000000"/>
          <w:sz w:val="18"/>
          <w:szCs w:val="18"/>
          <w:lang w:eastAsia="en-GB"/>
        </w:rPr>
      </w:pPr>
    </w:p>
    <w:p w:rsidR="00EA1C9D" w:rsidRDefault="00EA1C9D" w:rsidP="00154DE8">
      <w:pPr>
        <w:pStyle w:val="BodyText2"/>
        <w:shd w:val="clear" w:color="auto" w:fill="auto"/>
        <w:tabs>
          <w:tab w:val="left" w:pos="268"/>
          <w:tab w:val="center" w:pos="4252"/>
        </w:tabs>
        <w:rPr>
          <w:rFonts w:ascii="Arial" w:hAnsi="Arial" w:cs="Arial"/>
          <w:b w:val="0"/>
          <w:color w:val="000000"/>
          <w:sz w:val="18"/>
          <w:szCs w:val="18"/>
          <w:lang w:eastAsia="en-GB"/>
        </w:rPr>
      </w:pPr>
    </w:p>
    <w:p w:rsidR="00154DE8" w:rsidRPr="00AC5108" w:rsidRDefault="00154DE8" w:rsidP="00AC5108">
      <w:pPr>
        <w:pStyle w:val="BodyText2"/>
        <w:shd w:val="clear" w:color="auto" w:fill="EEECE1" w:themeFill="background2"/>
        <w:tabs>
          <w:tab w:val="center" w:pos="4252"/>
        </w:tabs>
        <w:ind w:left="-142" w:right="141"/>
        <w:jc w:val="center"/>
        <w:rPr>
          <w:rFonts w:ascii="Arial" w:hAnsi="Arial" w:cs="Arial"/>
          <w:color w:val="000000"/>
          <w:sz w:val="18"/>
          <w:szCs w:val="18"/>
          <w:lang w:eastAsia="en-GB"/>
        </w:rPr>
      </w:pPr>
      <w:r w:rsidRPr="00AC5108">
        <w:rPr>
          <w:rFonts w:ascii="Arial" w:hAnsi="Arial" w:cs="Arial"/>
          <w:color w:val="000000"/>
          <w:sz w:val="18"/>
          <w:szCs w:val="18"/>
          <w:lang w:eastAsia="en-GB"/>
        </w:rPr>
        <w:t>For Oxfam use only</w:t>
      </w:r>
      <w:r w:rsidR="00AC5108" w:rsidRPr="00AC5108">
        <w:rPr>
          <w:rFonts w:ascii="Arial" w:hAnsi="Arial" w:cs="Arial"/>
          <w:color w:val="000000"/>
          <w:sz w:val="18"/>
          <w:szCs w:val="18"/>
          <w:lang w:eastAsia="en-GB"/>
        </w:rPr>
        <w:t xml:space="preserve"> - </w:t>
      </w:r>
      <w:r w:rsidRPr="00AC5108">
        <w:rPr>
          <w:rFonts w:ascii="Arial" w:hAnsi="Arial" w:cs="Arial"/>
          <w:color w:val="000000"/>
          <w:sz w:val="18"/>
          <w:szCs w:val="18"/>
          <w:lang w:eastAsia="en-GB"/>
        </w:rPr>
        <w:t xml:space="preserve">Risk Rated by </w:t>
      </w:r>
    </w:p>
    <w:p w:rsidR="001F18CC" w:rsidRDefault="00154DE8" w:rsidP="001F18CC">
      <w:pPr>
        <w:pStyle w:val="BodyText2"/>
        <w:shd w:val="clear" w:color="auto" w:fill="EEECE1" w:themeFill="background2"/>
        <w:tabs>
          <w:tab w:val="center" w:pos="4252"/>
        </w:tabs>
        <w:ind w:left="-142" w:right="141"/>
        <w:rPr>
          <w:rFonts w:ascii="Arial" w:hAnsi="Arial" w:cs="Arial"/>
          <w:b w:val="0"/>
          <w:color w:val="000000"/>
          <w:sz w:val="18"/>
          <w:szCs w:val="18"/>
          <w:lang w:eastAsia="en-GB"/>
        </w:rPr>
      </w:pPr>
      <w:r w:rsidRPr="00154DE8">
        <w:rPr>
          <w:rFonts w:ascii="Arial" w:hAnsi="Arial" w:cs="Arial"/>
          <w:b w:val="0"/>
          <w:color w:val="000000"/>
          <w:sz w:val="18"/>
          <w:szCs w:val="18"/>
          <w:lang w:eastAsia="en-GB"/>
        </w:rPr>
        <w:t>NB There are some industries Oxfam has run campaigns on to highlight the harm they can cause to poor communities. If your company, or any parent or subsidiary, has any involvement with the production or sales of weapons, pharmaceuticals, infant formula or pesticides; or with the Finance industry please tell your Oxfam contact</w:t>
      </w:r>
      <w:r>
        <w:rPr>
          <w:rFonts w:ascii="Arial" w:hAnsi="Arial" w:cs="Arial"/>
          <w:b w:val="0"/>
          <w:color w:val="000000"/>
          <w:sz w:val="18"/>
          <w:szCs w:val="18"/>
          <w:lang w:eastAsia="en-GB"/>
        </w:rPr>
        <w:t>.</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EEECE1" w:themeFill="background2"/>
        <w:tblLook w:val="04A0"/>
      </w:tblPr>
      <w:tblGrid>
        <w:gridCol w:w="816"/>
        <w:gridCol w:w="4032"/>
        <w:gridCol w:w="1170"/>
        <w:gridCol w:w="3696"/>
      </w:tblGrid>
      <w:tr w:rsidR="00154DE8" w:rsidTr="00AC5108">
        <w:trPr>
          <w:trHeight w:val="454"/>
        </w:trPr>
        <w:tc>
          <w:tcPr>
            <w:tcW w:w="817" w:type="dxa"/>
            <w:tcBorders>
              <w:top w:val="thinThickSmallGap" w:sz="24" w:space="0" w:color="auto"/>
              <w:bottom w:val="single" w:sz="6" w:space="0" w:color="auto"/>
              <w:right w:val="nil"/>
            </w:tcBorders>
            <w:shd w:val="clear" w:color="auto" w:fill="EEECE1" w:themeFill="background2"/>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Name</w:t>
            </w:r>
            <w:r>
              <w:rPr>
                <w:rFonts w:ascii="Arial" w:hAnsi="Arial" w:cs="Arial"/>
                <w:color w:val="000000"/>
                <w:sz w:val="18"/>
                <w:szCs w:val="18"/>
                <w:lang w:eastAsia="en-GB"/>
              </w:rPr>
              <w:t xml:space="preserve"> :</w:t>
            </w:r>
            <w:r w:rsidRPr="00154DE8">
              <w:rPr>
                <w:rFonts w:ascii="Arial" w:hAnsi="Arial" w:cs="Arial"/>
                <w:color w:val="000000"/>
                <w:sz w:val="18"/>
                <w:szCs w:val="18"/>
                <w:lang w:eastAsia="en-GB"/>
              </w:rPr>
              <w:t xml:space="preserve"> </w:t>
            </w:r>
          </w:p>
        </w:tc>
        <w:tc>
          <w:tcPr>
            <w:tcW w:w="4072" w:type="dxa"/>
            <w:tcBorders>
              <w:top w:val="thinThickSmallGap" w:sz="24" w:space="0" w:color="auto"/>
              <w:left w:val="nil"/>
              <w:bottom w:val="single" w:sz="6" w:space="0" w:color="auto"/>
            </w:tcBorders>
            <w:shd w:val="clear" w:color="auto" w:fill="EEECE1" w:themeFill="background2"/>
            <w:vAlign w:val="center"/>
          </w:tcPr>
          <w:p w:rsidR="00154DE8" w:rsidRPr="00AC5108" w:rsidRDefault="00154DE8" w:rsidP="00154DE8">
            <w:pPr>
              <w:pStyle w:val="BodyText2"/>
              <w:shd w:val="clear" w:color="auto" w:fill="auto"/>
              <w:tabs>
                <w:tab w:val="left" w:pos="268"/>
                <w:tab w:val="center" w:pos="4252"/>
              </w:tabs>
              <w:rPr>
                <w:rFonts w:ascii="Arial" w:hAnsi="Arial" w:cs="Arial"/>
                <w:color w:val="000000"/>
                <w:sz w:val="18"/>
                <w:szCs w:val="18"/>
                <w:lang w:eastAsia="en-GB"/>
              </w:rPr>
            </w:pPr>
          </w:p>
        </w:tc>
        <w:tc>
          <w:tcPr>
            <w:tcW w:w="1173" w:type="dxa"/>
            <w:tcBorders>
              <w:top w:val="thinThickSmallGap" w:sz="24" w:space="0" w:color="auto"/>
              <w:bottom w:val="single" w:sz="6" w:space="0" w:color="auto"/>
              <w:right w:val="nil"/>
            </w:tcBorders>
            <w:shd w:val="clear" w:color="auto" w:fill="EEECE1" w:themeFill="background2"/>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Position</w:t>
            </w:r>
            <w:r>
              <w:rPr>
                <w:rFonts w:ascii="Arial" w:hAnsi="Arial" w:cs="Arial"/>
                <w:color w:val="000000"/>
                <w:sz w:val="18"/>
                <w:szCs w:val="18"/>
                <w:lang w:eastAsia="en-GB"/>
              </w:rPr>
              <w:t xml:space="preserve"> :</w:t>
            </w:r>
          </w:p>
        </w:tc>
        <w:tc>
          <w:tcPr>
            <w:tcW w:w="3733" w:type="dxa"/>
            <w:tcBorders>
              <w:top w:val="thinThickSmallGap" w:sz="24" w:space="0" w:color="auto"/>
              <w:left w:val="nil"/>
              <w:bottom w:val="single" w:sz="6" w:space="0" w:color="auto"/>
            </w:tcBorders>
            <w:shd w:val="clear" w:color="auto" w:fill="EEECE1" w:themeFill="background2"/>
            <w:vAlign w:val="center"/>
          </w:tcPr>
          <w:p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r w:rsidR="00154DE8" w:rsidTr="00AC5108">
        <w:trPr>
          <w:trHeight w:val="680"/>
        </w:trPr>
        <w:tc>
          <w:tcPr>
            <w:tcW w:w="817" w:type="dxa"/>
            <w:tcBorders>
              <w:top w:val="single" w:sz="6" w:space="0" w:color="auto"/>
              <w:bottom w:val="thinThickSmallGap" w:sz="24" w:space="0" w:color="auto"/>
              <w:right w:val="nil"/>
            </w:tcBorders>
            <w:shd w:val="clear" w:color="auto" w:fill="EEECE1" w:themeFill="background2"/>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sidRPr="00154DE8">
              <w:rPr>
                <w:rFonts w:ascii="Arial" w:hAnsi="Arial" w:cs="Arial"/>
                <w:color w:val="000000"/>
                <w:sz w:val="18"/>
                <w:szCs w:val="18"/>
                <w:lang w:eastAsia="en-GB"/>
              </w:rPr>
              <w:t>Date</w:t>
            </w:r>
            <w:r>
              <w:rPr>
                <w:rFonts w:ascii="Arial" w:hAnsi="Arial" w:cs="Arial"/>
                <w:color w:val="000000"/>
                <w:sz w:val="18"/>
                <w:szCs w:val="18"/>
                <w:lang w:eastAsia="en-GB"/>
              </w:rPr>
              <w:t xml:space="preserve"> :</w:t>
            </w:r>
          </w:p>
        </w:tc>
        <w:tc>
          <w:tcPr>
            <w:tcW w:w="4072" w:type="dxa"/>
            <w:tcBorders>
              <w:top w:val="single" w:sz="6" w:space="0" w:color="auto"/>
              <w:left w:val="nil"/>
              <w:bottom w:val="thinThickSmallGap" w:sz="24" w:space="0" w:color="auto"/>
            </w:tcBorders>
            <w:shd w:val="clear" w:color="auto" w:fill="EEECE1" w:themeFill="background2"/>
            <w:vAlign w:val="center"/>
          </w:tcPr>
          <w:p w:rsidR="00154DE8" w:rsidRPr="00AC5108" w:rsidRDefault="00154DE8" w:rsidP="00154DE8">
            <w:pPr>
              <w:pStyle w:val="BodyText2"/>
              <w:shd w:val="clear" w:color="auto" w:fill="auto"/>
              <w:tabs>
                <w:tab w:val="left" w:pos="268"/>
                <w:tab w:val="center" w:pos="4252"/>
              </w:tabs>
              <w:rPr>
                <w:rFonts w:ascii="Arial" w:hAnsi="Arial" w:cs="Arial"/>
                <w:color w:val="000000"/>
                <w:sz w:val="18"/>
                <w:szCs w:val="18"/>
                <w:lang w:eastAsia="en-GB"/>
              </w:rPr>
            </w:pPr>
          </w:p>
        </w:tc>
        <w:tc>
          <w:tcPr>
            <w:tcW w:w="1173" w:type="dxa"/>
            <w:tcBorders>
              <w:top w:val="single" w:sz="6" w:space="0" w:color="auto"/>
              <w:bottom w:val="thinThickSmallGap" w:sz="24" w:space="0" w:color="auto"/>
              <w:right w:val="nil"/>
            </w:tcBorders>
            <w:shd w:val="clear" w:color="auto" w:fill="EEECE1" w:themeFill="background2"/>
            <w:vAlign w:val="center"/>
          </w:tcPr>
          <w:p w:rsidR="00154DE8" w:rsidRPr="00154DE8" w:rsidRDefault="00154DE8" w:rsidP="00154DE8">
            <w:pPr>
              <w:pStyle w:val="BodyText2"/>
              <w:shd w:val="clear" w:color="auto" w:fill="auto"/>
              <w:tabs>
                <w:tab w:val="left" w:pos="268"/>
                <w:tab w:val="center" w:pos="4252"/>
              </w:tabs>
              <w:jc w:val="right"/>
              <w:rPr>
                <w:rFonts w:ascii="Arial" w:hAnsi="Arial" w:cs="Arial"/>
                <w:color w:val="000000"/>
                <w:sz w:val="18"/>
                <w:szCs w:val="18"/>
                <w:lang w:eastAsia="en-GB"/>
              </w:rPr>
            </w:pPr>
            <w:r>
              <w:rPr>
                <w:rFonts w:ascii="Arial" w:hAnsi="Arial" w:cs="Arial"/>
                <w:color w:val="000000"/>
                <w:sz w:val="18"/>
                <w:szCs w:val="18"/>
                <w:lang w:eastAsia="en-GB"/>
              </w:rPr>
              <w:t>Risks :</w:t>
            </w:r>
          </w:p>
        </w:tc>
        <w:tc>
          <w:tcPr>
            <w:tcW w:w="3733" w:type="dxa"/>
            <w:tcBorders>
              <w:top w:val="single" w:sz="6" w:space="0" w:color="auto"/>
              <w:left w:val="nil"/>
              <w:bottom w:val="thinThickSmallGap" w:sz="24" w:space="0" w:color="auto"/>
            </w:tcBorders>
            <w:shd w:val="clear" w:color="auto" w:fill="EEECE1" w:themeFill="background2"/>
            <w:vAlign w:val="center"/>
          </w:tcPr>
          <w:p w:rsidR="00154DE8" w:rsidRDefault="00154DE8" w:rsidP="00154DE8">
            <w:pPr>
              <w:pStyle w:val="BodyText2"/>
              <w:shd w:val="clear" w:color="auto" w:fill="auto"/>
              <w:tabs>
                <w:tab w:val="left" w:pos="268"/>
                <w:tab w:val="center" w:pos="4252"/>
              </w:tabs>
              <w:rPr>
                <w:rFonts w:ascii="Arial" w:hAnsi="Arial" w:cs="Arial"/>
                <w:b w:val="0"/>
                <w:color w:val="000000"/>
                <w:sz w:val="18"/>
                <w:szCs w:val="18"/>
                <w:lang w:eastAsia="en-GB"/>
              </w:rPr>
            </w:pPr>
          </w:p>
        </w:tc>
      </w:tr>
    </w:tbl>
    <w:p w:rsidR="001F18CC" w:rsidRDefault="001F18CC" w:rsidP="001F18CC">
      <w:pPr>
        <w:pStyle w:val="Heading1"/>
        <w:numPr>
          <w:ilvl w:val="0"/>
          <w:numId w:val="0"/>
        </w:numPr>
        <w:pBdr>
          <w:top w:val="single" w:sz="4" w:space="0" w:color="auto"/>
        </w:pBdr>
        <w:rPr>
          <w:rFonts w:ascii="Arial" w:hAnsi="Arial"/>
          <w:sz w:val="36"/>
        </w:rPr>
      </w:pPr>
      <w:bookmarkStart w:id="185" w:name="_Toc404702920"/>
      <w:bookmarkStart w:id="186" w:name="_Toc445469617"/>
    </w:p>
    <w:p w:rsidR="00E97092" w:rsidRDefault="00E97092" w:rsidP="001F18CC">
      <w:pPr>
        <w:pStyle w:val="Heading1"/>
        <w:numPr>
          <w:ilvl w:val="0"/>
          <w:numId w:val="0"/>
        </w:numPr>
        <w:pBdr>
          <w:top w:val="single" w:sz="4" w:space="0" w:color="auto"/>
        </w:pBdr>
        <w:rPr>
          <w:rFonts w:ascii="Arial" w:hAnsi="Arial"/>
          <w:sz w:val="36"/>
        </w:rPr>
      </w:pPr>
    </w:p>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Default="00223082" w:rsidP="00223082"/>
    <w:p w:rsidR="00223082" w:rsidRPr="00223082" w:rsidRDefault="00223082" w:rsidP="00223082"/>
    <w:p w:rsidR="0057471E" w:rsidRPr="00FD5CFE" w:rsidRDefault="00AC5108" w:rsidP="001F18CC">
      <w:pPr>
        <w:pStyle w:val="Heading1"/>
        <w:numPr>
          <w:ilvl w:val="0"/>
          <w:numId w:val="0"/>
        </w:numPr>
        <w:pBdr>
          <w:top w:val="single" w:sz="4" w:space="0" w:color="auto"/>
        </w:pBdr>
        <w:rPr>
          <w:rFonts w:ascii="Arial" w:hAnsi="Arial"/>
          <w:sz w:val="36"/>
        </w:rPr>
      </w:pPr>
      <w:r>
        <w:rPr>
          <w:rFonts w:ascii="Arial" w:hAnsi="Arial"/>
          <w:sz w:val="36"/>
        </w:rPr>
        <w:t>A</w:t>
      </w:r>
      <w:r w:rsidR="00051B75" w:rsidRPr="00051B75">
        <w:rPr>
          <w:rFonts w:ascii="Arial" w:hAnsi="Arial"/>
          <w:sz w:val="36"/>
        </w:rPr>
        <w:t xml:space="preserve">ppendix E: </w:t>
      </w:r>
      <w:bookmarkEnd w:id="185"/>
      <w:r w:rsidR="00051B75" w:rsidRPr="00051B75">
        <w:rPr>
          <w:rFonts w:ascii="Arial" w:hAnsi="Arial"/>
          <w:sz w:val="36"/>
          <w:szCs w:val="36"/>
        </w:rPr>
        <w:t>PRICE PROPOSAL</w:t>
      </w:r>
      <w:bookmarkEnd w:id="186"/>
    </w:p>
    <w:p w:rsidR="0057471E" w:rsidRPr="00FD5CFE" w:rsidRDefault="00C1206F" w:rsidP="0057471E">
      <w:pPr>
        <w:rPr>
          <w:rFonts w:ascii="Arial" w:hAnsi="Arial"/>
          <w:b/>
          <w:color w:val="FF0000"/>
          <w:sz w:val="22"/>
          <w:u w:val="single"/>
        </w:rPr>
      </w:pPr>
      <w:r>
        <w:rPr>
          <w:rFonts w:ascii="Arial" w:hAnsi="Arial"/>
          <w:b/>
          <w:color w:val="FF0000"/>
          <w:sz w:val="22"/>
          <w:u w:val="single"/>
        </w:rPr>
        <w:t xml:space="preserve"> </w:t>
      </w:r>
    </w:p>
    <w:p w:rsidR="003870F2" w:rsidRPr="00B9619F" w:rsidRDefault="003870F2" w:rsidP="00502B5A">
      <w:pPr>
        <w:rPr>
          <w:rFonts w:asciiTheme="majorBidi" w:hAnsiTheme="majorBidi" w:cstheme="majorBidi"/>
          <w:color w:val="000000"/>
        </w:rPr>
      </w:pPr>
      <w:r w:rsidRPr="00B9619F">
        <w:rPr>
          <w:rFonts w:asciiTheme="majorBidi" w:hAnsiTheme="majorBidi" w:cstheme="majorBidi"/>
          <w:color w:val="000000"/>
        </w:rPr>
        <w:t xml:space="preserve">Please provide the cost </w:t>
      </w:r>
      <w:r w:rsidR="00010467" w:rsidRPr="00B9619F">
        <w:rPr>
          <w:rFonts w:asciiTheme="majorBidi" w:hAnsiTheme="majorBidi" w:cstheme="majorBidi"/>
          <w:color w:val="000000"/>
        </w:rPr>
        <w:t>of Items in</w:t>
      </w:r>
      <w:r w:rsidRPr="00B9619F">
        <w:rPr>
          <w:rFonts w:asciiTheme="majorBidi" w:hAnsiTheme="majorBidi" w:cstheme="majorBidi"/>
          <w:color w:val="000000"/>
        </w:rPr>
        <w:t xml:space="preserve"> the below table</w:t>
      </w:r>
      <w:r w:rsidR="00010467" w:rsidRPr="00B9619F">
        <w:rPr>
          <w:rFonts w:asciiTheme="majorBidi" w:hAnsiTheme="majorBidi" w:cstheme="majorBidi"/>
          <w:color w:val="000000"/>
        </w:rPr>
        <w:t>, you</w:t>
      </w:r>
      <w:r w:rsidR="00A020D7" w:rsidRPr="00B9619F">
        <w:rPr>
          <w:rFonts w:asciiTheme="majorBidi" w:hAnsiTheme="majorBidi" w:cstheme="majorBidi"/>
          <w:color w:val="000000"/>
        </w:rPr>
        <w:t xml:space="preserve"> can bid to one or more Items that you think you can cover the quantities required.</w:t>
      </w:r>
    </w:p>
    <w:p w:rsidR="00220DEC" w:rsidRPr="00B9619F" w:rsidRDefault="00220DEC" w:rsidP="00220DEC">
      <w:pPr>
        <w:rPr>
          <w:rFonts w:asciiTheme="majorBidi" w:hAnsiTheme="majorBidi" w:cstheme="majorBidi"/>
          <w:color w:val="000000"/>
        </w:rPr>
      </w:pPr>
    </w:p>
    <w:p w:rsidR="00220DEC" w:rsidRPr="00B9619F" w:rsidRDefault="00220DEC" w:rsidP="00220DEC">
      <w:pPr>
        <w:rPr>
          <w:rFonts w:asciiTheme="majorBidi" w:hAnsiTheme="majorBidi" w:cstheme="majorBidi"/>
          <w:color w:val="000000"/>
          <w:lang w:val="en-US"/>
        </w:rPr>
      </w:pPr>
      <w:r w:rsidRPr="00B9619F">
        <w:rPr>
          <w:rFonts w:asciiTheme="majorBidi" w:hAnsiTheme="majorBidi" w:cstheme="majorBidi"/>
          <w:color w:val="000000"/>
          <w:lang w:val="en-US"/>
        </w:rPr>
        <w:t>Oxfam has the right to increase or decrease quantities at same unit cost.</w:t>
      </w:r>
    </w:p>
    <w:p w:rsidR="00A020D7" w:rsidRPr="00B9619F" w:rsidRDefault="00A020D7" w:rsidP="00A020D7">
      <w:pPr>
        <w:rPr>
          <w:rFonts w:asciiTheme="majorBidi" w:hAnsiTheme="majorBidi" w:cstheme="majorBidi"/>
          <w:color w:val="000000"/>
        </w:rPr>
      </w:pPr>
    </w:p>
    <w:p w:rsidR="00A020D7" w:rsidRPr="00B9619F" w:rsidRDefault="00A020D7" w:rsidP="004616D7">
      <w:pPr>
        <w:rPr>
          <w:rFonts w:asciiTheme="majorBidi" w:hAnsiTheme="majorBidi" w:cstheme="majorBidi"/>
          <w:color w:val="000000"/>
        </w:rPr>
      </w:pPr>
      <w:r w:rsidRPr="00B9619F">
        <w:rPr>
          <w:rFonts w:asciiTheme="majorBidi" w:hAnsiTheme="majorBidi" w:cstheme="majorBidi"/>
          <w:color w:val="000000"/>
        </w:rPr>
        <w:t>Oxfam has the right to contract more th</w:t>
      </w:r>
      <w:r w:rsidR="004616D7" w:rsidRPr="00B9619F">
        <w:rPr>
          <w:rFonts w:asciiTheme="majorBidi" w:hAnsiTheme="majorBidi" w:cstheme="majorBidi"/>
          <w:color w:val="000000"/>
        </w:rPr>
        <w:t xml:space="preserve">an one supplier </w:t>
      </w:r>
      <w:r w:rsidRPr="00B9619F">
        <w:rPr>
          <w:rFonts w:asciiTheme="majorBidi" w:hAnsiTheme="majorBidi" w:cstheme="majorBidi"/>
          <w:color w:val="000000"/>
        </w:rPr>
        <w:t>if it deems necessary</w:t>
      </w:r>
    </w:p>
    <w:p w:rsidR="003870F2" w:rsidRPr="00B9619F" w:rsidRDefault="003870F2" w:rsidP="003870F2">
      <w:pPr>
        <w:rPr>
          <w:rFonts w:asciiTheme="majorBidi" w:hAnsiTheme="majorBidi" w:cstheme="majorBidi"/>
          <w:color w:val="000000"/>
        </w:rPr>
      </w:pPr>
    </w:p>
    <w:p w:rsidR="0034793A" w:rsidRPr="00B9619F" w:rsidRDefault="0034793A" w:rsidP="003870F2">
      <w:pPr>
        <w:rPr>
          <w:rFonts w:asciiTheme="majorBidi" w:hAnsiTheme="majorBidi" w:cstheme="majorBidi"/>
        </w:rPr>
      </w:pPr>
    </w:p>
    <w:p w:rsidR="003870F2" w:rsidRPr="00B9619F" w:rsidRDefault="003870F2" w:rsidP="003870F2">
      <w:pPr>
        <w:rPr>
          <w:rFonts w:asciiTheme="majorBidi" w:hAnsiTheme="majorBidi" w:cstheme="majorBidi"/>
        </w:rPr>
      </w:pPr>
    </w:p>
    <w:tbl>
      <w:tblPr>
        <w:tblW w:w="9611" w:type="dxa"/>
        <w:tblInd w:w="103" w:type="dxa"/>
        <w:tblLook w:val="04A0"/>
      </w:tblPr>
      <w:tblGrid>
        <w:gridCol w:w="1061"/>
        <w:gridCol w:w="2994"/>
        <w:gridCol w:w="2227"/>
        <w:gridCol w:w="3329"/>
      </w:tblGrid>
      <w:tr w:rsidR="003870F2" w:rsidRPr="00B9619F" w:rsidTr="006535E9">
        <w:trPr>
          <w:trHeight w:val="300"/>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0F2" w:rsidRPr="00B9619F" w:rsidRDefault="003870F2" w:rsidP="006535E9">
            <w:pPr>
              <w:jc w:val="center"/>
              <w:rPr>
                <w:rFonts w:asciiTheme="majorBidi" w:hAnsiTheme="majorBidi" w:cstheme="majorBidi"/>
                <w:color w:val="000000"/>
                <w:lang w:val="en-US"/>
              </w:rPr>
            </w:pPr>
            <w:r w:rsidRPr="00B9619F">
              <w:rPr>
                <w:rFonts w:asciiTheme="majorBidi" w:hAnsiTheme="majorBidi" w:cstheme="majorBidi"/>
                <w:color w:val="000000"/>
                <w:lang w:val="en-US"/>
              </w:rPr>
              <w:t>LN</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rsidR="003870F2" w:rsidRPr="00B9619F" w:rsidRDefault="003870F2" w:rsidP="006535E9">
            <w:pPr>
              <w:jc w:val="center"/>
              <w:rPr>
                <w:rFonts w:asciiTheme="majorBidi" w:hAnsiTheme="majorBidi" w:cstheme="majorBidi"/>
                <w:color w:val="000000"/>
                <w:lang w:val="en-US"/>
              </w:rPr>
            </w:pPr>
            <w:r w:rsidRPr="00B9619F">
              <w:rPr>
                <w:rFonts w:asciiTheme="majorBidi" w:hAnsiTheme="majorBidi" w:cstheme="majorBidi"/>
                <w:color w:val="000000"/>
                <w:lang w:val="en-US"/>
              </w:rPr>
              <w:t>Item</w:t>
            </w:r>
          </w:p>
          <w:p w:rsidR="00502B5A" w:rsidRPr="00B9619F" w:rsidRDefault="00502B5A" w:rsidP="006535E9">
            <w:pPr>
              <w:jc w:val="center"/>
              <w:rPr>
                <w:rFonts w:asciiTheme="majorBidi" w:hAnsiTheme="majorBidi" w:cstheme="majorBidi"/>
                <w:color w:val="000000"/>
                <w:lang w:val="en-US"/>
              </w:rPr>
            </w:pPr>
          </w:p>
        </w:tc>
        <w:tc>
          <w:tcPr>
            <w:tcW w:w="2227" w:type="dxa"/>
            <w:tcBorders>
              <w:top w:val="single" w:sz="4" w:space="0" w:color="auto"/>
              <w:left w:val="nil"/>
              <w:bottom w:val="single" w:sz="4" w:space="0" w:color="auto"/>
              <w:right w:val="single" w:sz="4" w:space="0" w:color="auto"/>
            </w:tcBorders>
            <w:shd w:val="clear" w:color="auto" w:fill="auto"/>
            <w:noWrap/>
            <w:vAlign w:val="center"/>
            <w:hideMark/>
          </w:tcPr>
          <w:p w:rsidR="003870F2" w:rsidRPr="00B9619F" w:rsidRDefault="003870F2" w:rsidP="006535E9">
            <w:pPr>
              <w:jc w:val="center"/>
              <w:rPr>
                <w:rFonts w:asciiTheme="majorBidi" w:hAnsiTheme="majorBidi" w:cstheme="majorBidi"/>
                <w:color w:val="000000"/>
                <w:lang w:val="en-US"/>
              </w:rPr>
            </w:pPr>
            <w:r w:rsidRPr="00B9619F">
              <w:rPr>
                <w:rFonts w:asciiTheme="majorBidi" w:hAnsiTheme="majorBidi" w:cstheme="majorBidi"/>
                <w:color w:val="000000"/>
                <w:lang w:val="en-US"/>
              </w:rPr>
              <w:t>Quantity</w:t>
            </w:r>
          </w:p>
        </w:tc>
        <w:tc>
          <w:tcPr>
            <w:tcW w:w="3329" w:type="dxa"/>
            <w:tcBorders>
              <w:top w:val="single" w:sz="4" w:space="0" w:color="auto"/>
              <w:left w:val="nil"/>
              <w:bottom w:val="single" w:sz="4" w:space="0" w:color="auto"/>
              <w:right w:val="single" w:sz="4" w:space="0" w:color="auto"/>
            </w:tcBorders>
            <w:vAlign w:val="center"/>
          </w:tcPr>
          <w:p w:rsidR="003870F2" w:rsidRPr="00B9619F" w:rsidRDefault="003870F2" w:rsidP="006535E9">
            <w:pPr>
              <w:jc w:val="center"/>
              <w:rPr>
                <w:rFonts w:asciiTheme="majorBidi" w:hAnsiTheme="majorBidi" w:cstheme="majorBidi"/>
                <w:color w:val="000000"/>
                <w:lang w:val="en-US"/>
              </w:rPr>
            </w:pPr>
            <w:r w:rsidRPr="00B9619F">
              <w:rPr>
                <w:rFonts w:asciiTheme="majorBidi" w:hAnsiTheme="majorBidi" w:cstheme="majorBidi"/>
                <w:color w:val="000000"/>
                <w:lang w:val="en-US"/>
              </w:rPr>
              <w:t>Unit cost</w:t>
            </w:r>
            <w:r w:rsidR="006535E9" w:rsidRPr="00B9619F">
              <w:rPr>
                <w:rFonts w:asciiTheme="majorBidi" w:hAnsiTheme="majorBidi" w:cstheme="majorBidi"/>
                <w:color w:val="000000"/>
                <w:lang w:val="en-US"/>
              </w:rPr>
              <w:t xml:space="preserve"> (USD)</w:t>
            </w:r>
          </w:p>
        </w:tc>
      </w:tr>
      <w:tr w:rsidR="003870F2" w:rsidRPr="00B9619F" w:rsidTr="006535E9">
        <w:trPr>
          <w:trHeight w:val="300"/>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3870F2" w:rsidRPr="00B9619F" w:rsidRDefault="003870F2" w:rsidP="00502B5A">
            <w:pPr>
              <w:jc w:val="center"/>
              <w:rPr>
                <w:rFonts w:asciiTheme="majorBidi" w:hAnsiTheme="majorBidi" w:cstheme="majorBidi"/>
                <w:color w:val="000000"/>
                <w:lang w:val="en-US"/>
              </w:rPr>
            </w:pPr>
            <w:r w:rsidRPr="00B9619F">
              <w:rPr>
                <w:rFonts w:asciiTheme="majorBidi" w:hAnsiTheme="majorBidi" w:cstheme="majorBidi"/>
                <w:color w:val="000000"/>
                <w:lang w:val="en-US"/>
              </w:rPr>
              <w:t>1</w:t>
            </w:r>
          </w:p>
        </w:tc>
        <w:tc>
          <w:tcPr>
            <w:tcW w:w="2994" w:type="dxa"/>
            <w:tcBorders>
              <w:top w:val="nil"/>
              <w:left w:val="single" w:sz="4" w:space="0" w:color="auto"/>
              <w:bottom w:val="single" w:sz="4" w:space="0" w:color="auto"/>
              <w:right w:val="single" w:sz="4" w:space="0" w:color="auto"/>
            </w:tcBorders>
            <w:shd w:val="clear" w:color="auto" w:fill="auto"/>
            <w:vAlign w:val="center"/>
          </w:tcPr>
          <w:p w:rsidR="00502B5A" w:rsidRPr="00B9619F" w:rsidRDefault="003870F2" w:rsidP="004C5E2B">
            <w:pPr>
              <w:rPr>
                <w:rFonts w:asciiTheme="majorBidi" w:hAnsiTheme="majorBidi" w:cstheme="majorBidi"/>
                <w:color w:val="000000"/>
                <w:lang w:val="en-US" w:eastAsia="es-ES"/>
              </w:rPr>
            </w:pPr>
            <w:r w:rsidRPr="00B9619F">
              <w:rPr>
                <w:rFonts w:asciiTheme="majorBidi" w:hAnsiTheme="majorBidi" w:cstheme="majorBidi"/>
                <w:color w:val="000000"/>
                <w:lang w:val="en-US" w:eastAsia="es-ES"/>
              </w:rPr>
              <w:t>Water tank 300L(3- layer)</w:t>
            </w:r>
            <w:r w:rsidR="006535E9" w:rsidRPr="00B9619F">
              <w:rPr>
                <w:rFonts w:asciiTheme="majorBidi" w:hAnsiTheme="majorBidi" w:cstheme="majorBidi"/>
                <w:color w:val="000000"/>
                <w:lang w:val="en-US" w:eastAsia="es-ES"/>
              </w:rPr>
              <w:t xml:space="preserve"> </w:t>
            </w:r>
            <w:r w:rsidR="004C5E2B" w:rsidRPr="006535E9">
              <w:rPr>
                <w:rFonts w:asciiTheme="majorBidi" w:hAnsiTheme="majorBidi" w:cstheme="majorBidi"/>
                <w:lang w:val="en-US"/>
              </w:rPr>
              <w:t xml:space="preserve">high quality polyethylene cylindrical </w:t>
            </w:r>
            <w:r w:rsidR="0062177B">
              <w:rPr>
                <w:rFonts w:asciiTheme="majorBidi" w:hAnsiTheme="majorBidi" w:cstheme="majorBidi"/>
                <w:lang w:val="en-US"/>
              </w:rPr>
              <w:t xml:space="preserve">Horizontal </w:t>
            </w:r>
            <w:r w:rsidR="004C5E2B" w:rsidRPr="006535E9">
              <w:rPr>
                <w:rFonts w:asciiTheme="majorBidi" w:hAnsiTheme="majorBidi" w:cstheme="majorBidi"/>
                <w:lang w:val="en-US"/>
              </w:rPr>
              <w:t>wate</w:t>
            </w:r>
            <w:r w:rsidR="004C5E2B">
              <w:rPr>
                <w:rFonts w:asciiTheme="majorBidi" w:hAnsiTheme="majorBidi" w:cstheme="majorBidi"/>
                <w:lang w:val="en-US"/>
              </w:rPr>
              <w:t>r storage tanks</w:t>
            </w:r>
            <w:r w:rsidR="004C5E2B" w:rsidRPr="006535E9">
              <w:rPr>
                <w:rFonts w:asciiTheme="majorBidi" w:hAnsiTheme="majorBidi" w:cstheme="majorBidi"/>
                <w:lang w:val="en-US"/>
              </w:rPr>
              <w:t>, Grey color, for potable uses, with cover and with necessary holes for inlet outlet and over flow pipes but without fittings</w:t>
            </w:r>
            <w:r w:rsidR="004C5E2B">
              <w:rPr>
                <w:rFonts w:asciiTheme="majorBidi" w:hAnsiTheme="majorBidi" w:cstheme="majorBidi"/>
                <w:lang w:val="en-US"/>
              </w:rPr>
              <w:t xml:space="preserve">, </w:t>
            </w:r>
            <w:r w:rsidR="004C5E2B" w:rsidRPr="00B9619F">
              <w:rPr>
                <w:rFonts w:asciiTheme="majorBidi" w:hAnsiTheme="majorBidi" w:cstheme="majorBidi"/>
                <w:color w:val="000000"/>
                <w:lang w:val="en-US" w:eastAsia="es-ES"/>
              </w:rPr>
              <w:t>including transportation</w:t>
            </w:r>
          </w:p>
        </w:tc>
        <w:tc>
          <w:tcPr>
            <w:tcW w:w="2227" w:type="dxa"/>
            <w:tcBorders>
              <w:top w:val="nil"/>
              <w:left w:val="nil"/>
              <w:bottom w:val="single" w:sz="4" w:space="0" w:color="auto"/>
              <w:right w:val="single" w:sz="4" w:space="0" w:color="auto"/>
            </w:tcBorders>
            <w:shd w:val="clear" w:color="auto" w:fill="auto"/>
            <w:noWrap/>
            <w:vAlign w:val="center"/>
            <w:hideMark/>
          </w:tcPr>
          <w:p w:rsidR="003870F2" w:rsidRPr="00B9619F" w:rsidRDefault="003870F2" w:rsidP="00502B5A">
            <w:pPr>
              <w:jc w:val="center"/>
              <w:rPr>
                <w:rFonts w:asciiTheme="majorBidi" w:hAnsiTheme="majorBidi" w:cstheme="majorBidi"/>
                <w:color w:val="000000"/>
                <w:lang w:val="en-US"/>
              </w:rPr>
            </w:pPr>
            <w:r w:rsidRPr="00B9619F">
              <w:rPr>
                <w:rFonts w:asciiTheme="majorBidi" w:hAnsiTheme="majorBidi" w:cstheme="majorBidi"/>
                <w:color w:val="000000"/>
                <w:lang w:val="en-US"/>
              </w:rPr>
              <w:t>139</w:t>
            </w:r>
          </w:p>
        </w:tc>
        <w:tc>
          <w:tcPr>
            <w:tcW w:w="3329" w:type="dxa"/>
            <w:tcBorders>
              <w:top w:val="nil"/>
              <w:left w:val="nil"/>
              <w:bottom w:val="single" w:sz="4" w:space="0" w:color="auto"/>
              <w:right w:val="single" w:sz="4" w:space="0" w:color="auto"/>
            </w:tcBorders>
          </w:tcPr>
          <w:p w:rsidR="003870F2" w:rsidRPr="00B9619F" w:rsidRDefault="003870F2" w:rsidP="00502B5A">
            <w:pPr>
              <w:jc w:val="center"/>
              <w:rPr>
                <w:rFonts w:asciiTheme="majorBidi" w:hAnsiTheme="majorBidi" w:cstheme="majorBidi"/>
                <w:color w:val="000000"/>
                <w:lang w:val="en-US"/>
              </w:rPr>
            </w:pPr>
          </w:p>
        </w:tc>
      </w:tr>
      <w:tr w:rsidR="003870F2" w:rsidRPr="00B9619F" w:rsidTr="006535E9">
        <w:trPr>
          <w:trHeight w:val="300"/>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3870F2" w:rsidRPr="00B9619F" w:rsidRDefault="003870F2" w:rsidP="00502B5A">
            <w:pPr>
              <w:jc w:val="center"/>
              <w:rPr>
                <w:rFonts w:asciiTheme="majorBidi" w:hAnsiTheme="majorBidi" w:cstheme="majorBidi"/>
                <w:color w:val="000000"/>
                <w:lang w:val="en-US"/>
              </w:rPr>
            </w:pPr>
            <w:r w:rsidRPr="00B9619F">
              <w:rPr>
                <w:rFonts w:asciiTheme="majorBidi" w:hAnsiTheme="majorBidi" w:cstheme="majorBidi"/>
                <w:color w:val="000000"/>
                <w:lang w:val="en-US"/>
              </w:rPr>
              <w:t>2</w:t>
            </w:r>
          </w:p>
        </w:tc>
        <w:tc>
          <w:tcPr>
            <w:tcW w:w="2994" w:type="dxa"/>
            <w:tcBorders>
              <w:top w:val="nil"/>
              <w:left w:val="single" w:sz="4" w:space="0" w:color="auto"/>
              <w:bottom w:val="single" w:sz="4" w:space="0" w:color="auto"/>
              <w:right w:val="single" w:sz="4" w:space="0" w:color="auto"/>
            </w:tcBorders>
            <w:shd w:val="clear" w:color="auto" w:fill="auto"/>
            <w:vAlign w:val="center"/>
          </w:tcPr>
          <w:p w:rsidR="00502B5A" w:rsidRPr="00B9619F" w:rsidRDefault="003870F2" w:rsidP="006535E9">
            <w:pPr>
              <w:rPr>
                <w:rFonts w:asciiTheme="majorBidi" w:hAnsiTheme="majorBidi" w:cstheme="majorBidi"/>
                <w:color w:val="000000"/>
                <w:lang w:val="en-US" w:eastAsia="es-ES"/>
              </w:rPr>
            </w:pPr>
            <w:r w:rsidRPr="00B9619F">
              <w:rPr>
                <w:rFonts w:asciiTheme="majorBidi" w:hAnsiTheme="majorBidi" w:cstheme="majorBidi"/>
                <w:color w:val="000000"/>
                <w:lang w:val="en-US" w:eastAsia="es-ES"/>
              </w:rPr>
              <w:t>Water tank 1000L (3- layer)</w:t>
            </w:r>
            <w:r w:rsidR="004C5E2B">
              <w:rPr>
                <w:rFonts w:asciiTheme="majorBidi" w:hAnsiTheme="majorBidi" w:cstheme="majorBidi"/>
                <w:color w:val="000000"/>
                <w:lang w:val="en-US" w:eastAsia="es-ES"/>
              </w:rPr>
              <w:t xml:space="preserve"> </w:t>
            </w:r>
            <w:r w:rsidR="004C5E2B" w:rsidRPr="006535E9">
              <w:rPr>
                <w:rFonts w:asciiTheme="majorBidi" w:hAnsiTheme="majorBidi" w:cstheme="majorBidi"/>
                <w:lang w:val="en-US"/>
              </w:rPr>
              <w:t>high quality polyethylene cylindrical wate</w:t>
            </w:r>
            <w:r w:rsidR="004C5E2B">
              <w:rPr>
                <w:rFonts w:asciiTheme="majorBidi" w:hAnsiTheme="majorBidi" w:cstheme="majorBidi"/>
                <w:lang w:val="en-US"/>
              </w:rPr>
              <w:t>r storage tanks</w:t>
            </w:r>
            <w:r w:rsidR="004C5E2B" w:rsidRPr="006535E9">
              <w:rPr>
                <w:rFonts w:asciiTheme="majorBidi" w:hAnsiTheme="majorBidi" w:cstheme="majorBidi"/>
                <w:lang w:val="en-US"/>
              </w:rPr>
              <w:t>, Grey color, for potable uses, with cover and with necessary holes for inlet outlet and over flow pipes but without fittings</w:t>
            </w:r>
            <w:r w:rsidR="004C5E2B">
              <w:rPr>
                <w:rFonts w:asciiTheme="majorBidi" w:hAnsiTheme="majorBidi" w:cstheme="majorBidi"/>
                <w:lang w:val="en-US"/>
              </w:rPr>
              <w:t xml:space="preserve">, </w:t>
            </w:r>
            <w:r w:rsidR="006535E9" w:rsidRPr="00B9619F">
              <w:rPr>
                <w:rFonts w:asciiTheme="majorBidi" w:hAnsiTheme="majorBidi" w:cstheme="majorBidi"/>
                <w:color w:val="000000"/>
                <w:lang w:val="en-US" w:eastAsia="es-ES"/>
              </w:rPr>
              <w:t xml:space="preserve"> including transportation</w:t>
            </w:r>
          </w:p>
        </w:tc>
        <w:tc>
          <w:tcPr>
            <w:tcW w:w="2227" w:type="dxa"/>
            <w:tcBorders>
              <w:top w:val="nil"/>
              <w:left w:val="nil"/>
              <w:bottom w:val="single" w:sz="4" w:space="0" w:color="auto"/>
              <w:right w:val="single" w:sz="4" w:space="0" w:color="auto"/>
            </w:tcBorders>
            <w:shd w:val="clear" w:color="auto" w:fill="auto"/>
            <w:noWrap/>
            <w:vAlign w:val="center"/>
            <w:hideMark/>
          </w:tcPr>
          <w:p w:rsidR="003870F2" w:rsidRPr="00B9619F" w:rsidRDefault="003870F2" w:rsidP="00502B5A">
            <w:pPr>
              <w:jc w:val="center"/>
              <w:rPr>
                <w:rFonts w:asciiTheme="majorBidi" w:hAnsiTheme="majorBidi" w:cstheme="majorBidi"/>
                <w:color w:val="000000"/>
                <w:lang w:val="en-US"/>
              </w:rPr>
            </w:pPr>
            <w:r w:rsidRPr="00B9619F">
              <w:rPr>
                <w:rFonts w:asciiTheme="majorBidi" w:hAnsiTheme="majorBidi" w:cstheme="majorBidi"/>
                <w:color w:val="000000"/>
                <w:lang w:val="en-US"/>
              </w:rPr>
              <w:t>165</w:t>
            </w:r>
          </w:p>
        </w:tc>
        <w:tc>
          <w:tcPr>
            <w:tcW w:w="3329" w:type="dxa"/>
            <w:tcBorders>
              <w:top w:val="nil"/>
              <w:left w:val="nil"/>
              <w:bottom w:val="single" w:sz="4" w:space="0" w:color="auto"/>
              <w:right w:val="single" w:sz="4" w:space="0" w:color="auto"/>
            </w:tcBorders>
          </w:tcPr>
          <w:p w:rsidR="003870F2" w:rsidRPr="00B9619F" w:rsidRDefault="003870F2" w:rsidP="00502B5A">
            <w:pPr>
              <w:jc w:val="center"/>
              <w:rPr>
                <w:rFonts w:asciiTheme="majorBidi" w:hAnsiTheme="majorBidi" w:cstheme="majorBidi"/>
                <w:color w:val="000000"/>
                <w:lang w:val="en-US"/>
              </w:rPr>
            </w:pPr>
          </w:p>
        </w:tc>
      </w:tr>
      <w:tr w:rsidR="003870F2" w:rsidRPr="00010467" w:rsidTr="006535E9">
        <w:trPr>
          <w:trHeight w:val="55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3870F2" w:rsidRPr="00B9619F" w:rsidRDefault="003870F2" w:rsidP="00502B5A">
            <w:pPr>
              <w:jc w:val="center"/>
              <w:rPr>
                <w:rFonts w:asciiTheme="majorBidi" w:hAnsiTheme="majorBidi" w:cstheme="majorBidi"/>
                <w:color w:val="000000"/>
                <w:lang w:val="en-US"/>
              </w:rPr>
            </w:pPr>
            <w:r w:rsidRPr="00B9619F">
              <w:rPr>
                <w:rFonts w:asciiTheme="majorBidi" w:hAnsiTheme="majorBidi" w:cstheme="majorBidi"/>
                <w:color w:val="000000"/>
                <w:lang w:val="en-US"/>
              </w:rPr>
              <w:t>3</w:t>
            </w:r>
          </w:p>
        </w:tc>
        <w:tc>
          <w:tcPr>
            <w:tcW w:w="2994" w:type="dxa"/>
            <w:tcBorders>
              <w:top w:val="nil"/>
              <w:left w:val="single" w:sz="4" w:space="0" w:color="auto"/>
              <w:bottom w:val="single" w:sz="4" w:space="0" w:color="auto"/>
              <w:right w:val="single" w:sz="4" w:space="0" w:color="auto"/>
            </w:tcBorders>
            <w:shd w:val="clear" w:color="auto" w:fill="auto"/>
          </w:tcPr>
          <w:p w:rsidR="003870F2" w:rsidRPr="00B9619F" w:rsidRDefault="003870F2" w:rsidP="006535E9">
            <w:pPr>
              <w:autoSpaceDE w:val="0"/>
              <w:autoSpaceDN w:val="0"/>
              <w:adjustRightInd w:val="0"/>
              <w:rPr>
                <w:rFonts w:asciiTheme="majorBidi" w:hAnsiTheme="majorBidi" w:cstheme="majorBidi"/>
                <w:color w:val="000000"/>
                <w:lang w:val="en-US"/>
              </w:rPr>
            </w:pPr>
            <w:r w:rsidRPr="00B9619F">
              <w:rPr>
                <w:rFonts w:asciiTheme="majorBidi" w:hAnsiTheme="majorBidi" w:cstheme="majorBidi"/>
                <w:color w:val="000000"/>
                <w:lang w:val="en-US" w:eastAsia="es-ES"/>
              </w:rPr>
              <w:t>Waste bins (360L)</w:t>
            </w:r>
            <w:r w:rsidR="004C5E2B">
              <w:rPr>
                <w:rFonts w:asciiTheme="majorBidi" w:hAnsiTheme="majorBidi" w:cstheme="majorBidi"/>
                <w:color w:val="000000"/>
                <w:lang w:val="en-US" w:eastAsia="es-ES"/>
              </w:rPr>
              <w:t xml:space="preserve"> </w:t>
            </w:r>
            <w:r w:rsidR="004C5E2B" w:rsidRPr="006535E9">
              <w:rPr>
                <w:rFonts w:asciiTheme="majorBidi" w:hAnsiTheme="majorBidi" w:cstheme="majorBidi"/>
                <w:lang w:val="en-US"/>
              </w:rPr>
              <w:t>green color, with cover and wheels</w:t>
            </w:r>
            <w:r w:rsidR="004C5E2B">
              <w:rPr>
                <w:rFonts w:asciiTheme="majorBidi" w:hAnsiTheme="majorBidi" w:cstheme="majorBidi"/>
                <w:lang w:val="en-US"/>
              </w:rPr>
              <w:t>,</w:t>
            </w:r>
            <w:r w:rsidR="006535E9" w:rsidRPr="00B9619F">
              <w:rPr>
                <w:rFonts w:asciiTheme="majorBidi" w:hAnsiTheme="majorBidi" w:cstheme="majorBidi"/>
                <w:color w:val="000000"/>
                <w:lang w:val="en-US" w:eastAsia="es-ES"/>
              </w:rPr>
              <w:t xml:space="preserve"> including transportation</w:t>
            </w:r>
          </w:p>
        </w:tc>
        <w:tc>
          <w:tcPr>
            <w:tcW w:w="2227" w:type="dxa"/>
            <w:tcBorders>
              <w:top w:val="nil"/>
              <w:left w:val="nil"/>
              <w:bottom w:val="single" w:sz="4" w:space="0" w:color="auto"/>
              <w:right w:val="single" w:sz="4" w:space="0" w:color="auto"/>
            </w:tcBorders>
            <w:shd w:val="clear" w:color="auto" w:fill="auto"/>
            <w:noWrap/>
            <w:vAlign w:val="center"/>
            <w:hideMark/>
          </w:tcPr>
          <w:p w:rsidR="003870F2" w:rsidRPr="00010467" w:rsidRDefault="003870F2" w:rsidP="00502B5A">
            <w:pPr>
              <w:jc w:val="center"/>
              <w:rPr>
                <w:rFonts w:asciiTheme="majorBidi" w:hAnsiTheme="majorBidi" w:cstheme="majorBidi"/>
                <w:color w:val="000000"/>
                <w:lang w:val="en-US"/>
              </w:rPr>
            </w:pPr>
            <w:r w:rsidRPr="00B9619F">
              <w:rPr>
                <w:rFonts w:asciiTheme="majorBidi" w:hAnsiTheme="majorBidi" w:cstheme="majorBidi"/>
                <w:color w:val="000000"/>
                <w:lang w:val="en-US"/>
              </w:rPr>
              <w:t>32</w:t>
            </w:r>
          </w:p>
        </w:tc>
        <w:tc>
          <w:tcPr>
            <w:tcW w:w="3329" w:type="dxa"/>
            <w:tcBorders>
              <w:top w:val="nil"/>
              <w:left w:val="nil"/>
              <w:bottom w:val="single" w:sz="4" w:space="0" w:color="auto"/>
              <w:right w:val="single" w:sz="4" w:space="0" w:color="auto"/>
            </w:tcBorders>
          </w:tcPr>
          <w:p w:rsidR="003870F2" w:rsidRPr="00010467" w:rsidRDefault="003870F2" w:rsidP="00502B5A">
            <w:pPr>
              <w:jc w:val="center"/>
              <w:rPr>
                <w:rFonts w:asciiTheme="majorBidi" w:hAnsiTheme="majorBidi" w:cstheme="majorBidi"/>
                <w:color w:val="000000"/>
                <w:lang w:val="en-US"/>
              </w:rPr>
            </w:pPr>
          </w:p>
        </w:tc>
      </w:tr>
    </w:tbl>
    <w:p w:rsidR="003870F2" w:rsidRPr="00FD5CFE" w:rsidRDefault="003870F2" w:rsidP="003870F2">
      <w:pPr>
        <w:rPr>
          <w:rFonts w:ascii="Arial" w:hAnsi="Arial"/>
          <w:sz w:val="22"/>
        </w:rPr>
      </w:pPr>
    </w:p>
    <w:sectPr w:rsidR="003870F2" w:rsidRPr="00FD5CFE" w:rsidSect="00395EA7">
      <w:footerReference w:type="default" r:id="rId22"/>
      <w:pgSz w:w="11906" w:h="16838"/>
      <w:pgMar w:top="719" w:right="991" w:bottom="360"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D75" w:rsidRDefault="00480D75">
      <w:r>
        <w:separator/>
      </w:r>
    </w:p>
  </w:endnote>
  <w:endnote w:type="continuationSeparator" w:id="0">
    <w:p w:rsidR="00480D75" w:rsidRDefault="0048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75" w:rsidRPr="00223082" w:rsidRDefault="00480D75" w:rsidP="00223082">
    <w:pPr>
      <w:pStyle w:val="Footer"/>
      <w:pBdr>
        <w:top w:val="none" w:sz="0" w:space="0" w:color="auto"/>
      </w:pBdr>
      <w:jc w:val="left"/>
    </w:pPr>
    <w:r>
      <w:t xml:space="preserve">Water Tank &amp; </w:t>
    </w:r>
    <w:proofErr w:type="spellStart"/>
    <w:r>
      <w:t>Solid</w:t>
    </w:r>
    <w:proofErr w:type="spellEnd"/>
    <w:r>
      <w:t xml:space="preserve"> </w:t>
    </w:r>
    <w:proofErr w:type="spellStart"/>
    <w:r>
      <w:t>Waste</w:t>
    </w:r>
    <w:proofErr w:type="spellEnd"/>
    <w:r>
      <w:t xml:space="preserve"> Bin distribut</w:t>
    </w:r>
    <w:r w:rsidR="004616D7">
      <w:t xml:space="preserve">ion in </w:t>
    </w:r>
    <w:proofErr w:type="spellStart"/>
    <w:r w:rsidR="004616D7">
      <w:t>North</w:t>
    </w:r>
    <w:proofErr w:type="spellEnd"/>
    <w:r w:rsidR="004616D7">
      <w:t xml:space="preserve"> Bekaa OX17/LEBA/WT001</w:t>
    </w:r>
    <w:r w:rsidRPr="00DB6981">
      <w:rPr>
        <w:rFonts w:ascii="Calibri" w:hAnsi="Calibri"/>
        <w:szCs w:val="20"/>
      </w:rPr>
      <w:tab/>
    </w:r>
    <w:r w:rsidRPr="00DB6981">
      <w:rPr>
        <w:rFonts w:ascii="Calibri" w:hAnsi="Calibri"/>
        <w:szCs w:val="20"/>
      </w:rPr>
      <w:tab/>
      <w:t xml:space="preserve">Page </w:t>
    </w:r>
    <w:r w:rsidR="00D15C03" w:rsidRPr="00DB6981">
      <w:rPr>
        <w:rStyle w:val="PageNumber"/>
        <w:rFonts w:ascii="Calibri" w:hAnsi="Calibri"/>
        <w:szCs w:val="20"/>
      </w:rPr>
      <w:fldChar w:fldCharType="begin"/>
    </w:r>
    <w:r w:rsidRPr="00DB6981">
      <w:rPr>
        <w:rStyle w:val="PageNumber"/>
        <w:rFonts w:ascii="Calibri" w:hAnsi="Calibri"/>
        <w:szCs w:val="20"/>
      </w:rPr>
      <w:instrText xml:space="preserve"> PAGE </w:instrText>
    </w:r>
    <w:r w:rsidR="00D15C03" w:rsidRPr="00DB6981">
      <w:rPr>
        <w:rStyle w:val="PageNumber"/>
        <w:rFonts w:ascii="Calibri" w:hAnsi="Calibri"/>
        <w:szCs w:val="20"/>
      </w:rPr>
      <w:fldChar w:fldCharType="separate"/>
    </w:r>
    <w:r w:rsidR="00B9619F">
      <w:rPr>
        <w:rStyle w:val="PageNumber"/>
        <w:rFonts w:ascii="Calibri" w:hAnsi="Calibri"/>
        <w:noProof/>
        <w:szCs w:val="20"/>
      </w:rPr>
      <w:t>2</w:t>
    </w:r>
    <w:r w:rsidR="00D15C03" w:rsidRPr="00DB6981">
      <w:rPr>
        <w:rStyle w:val="PageNumber"/>
        <w:rFonts w:ascii="Calibri" w:hAnsi="Calibri"/>
        <w:szCs w:val="20"/>
      </w:rPr>
      <w:fldChar w:fldCharType="end"/>
    </w:r>
    <w:r w:rsidRPr="00DB6981">
      <w:rPr>
        <w:rStyle w:val="PageNumber"/>
        <w:rFonts w:ascii="Calibri" w:hAnsi="Calibri"/>
        <w:szCs w:val="20"/>
      </w:rPr>
      <w:t xml:space="preserve"> / </w:t>
    </w:r>
    <w:r w:rsidR="00D15C03" w:rsidRPr="00DB6981">
      <w:rPr>
        <w:rStyle w:val="PageNumber"/>
        <w:rFonts w:ascii="Calibri" w:hAnsi="Calibri"/>
        <w:szCs w:val="20"/>
      </w:rPr>
      <w:fldChar w:fldCharType="begin"/>
    </w:r>
    <w:r w:rsidRPr="00DB6981">
      <w:rPr>
        <w:rStyle w:val="PageNumber"/>
        <w:rFonts w:ascii="Calibri" w:hAnsi="Calibri"/>
        <w:szCs w:val="20"/>
      </w:rPr>
      <w:instrText xml:space="preserve"> NUMPAGES </w:instrText>
    </w:r>
    <w:r w:rsidR="00D15C03" w:rsidRPr="00DB6981">
      <w:rPr>
        <w:rStyle w:val="PageNumber"/>
        <w:rFonts w:ascii="Calibri" w:hAnsi="Calibri"/>
        <w:szCs w:val="20"/>
      </w:rPr>
      <w:fldChar w:fldCharType="separate"/>
    </w:r>
    <w:r w:rsidR="00B9619F">
      <w:rPr>
        <w:rStyle w:val="PageNumber"/>
        <w:rFonts w:ascii="Calibri" w:hAnsi="Calibri"/>
        <w:noProof/>
        <w:szCs w:val="20"/>
      </w:rPr>
      <w:t>18</w:t>
    </w:r>
    <w:r w:rsidR="00D15C03" w:rsidRPr="00DB6981">
      <w:rPr>
        <w:rStyle w:val="PageNumber"/>
        <w:rFonts w:ascii="Calibri" w:hAnsi="Calibri"/>
        <w:szCs w:val="20"/>
      </w:rPr>
      <w:fldChar w:fldCharType="end"/>
    </w:r>
  </w:p>
  <w:p w:rsidR="00480D75" w:rsidRPr="004D2BFD" w:rsidRDefault="00480D75" w:rsidP="00DB6981">
    <w:pPr>
      <w:pStyle w:val="Footer"/>
      <w:pBdr>
        <w:top w:val="none" w:sz="0" w:space="0" w:color="auto"/>
      </w:pBdr>
      <w:tabs>
        <w:tab w:val="clear" w:pos="9072"/>
      </w:tabs>
      <w:jc w:val="left"/>
      <w:rPr>
        <w:rFonts w:ascii="Calibri" w:hAnsi="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75" w:rsidRPr="00DB6981" w:rsidRDefault="00480D75" w:rsidP="00DB6981">
    <w:pPr>
      <w:pStyle w:val="Footer"/>
      <w:pBdr>
        <w:top w:val="single" w:sz="4" w:space="1" w:color="auto"/>
      </w:pBdr>
      <w:tabs>
        <w:tab w:val="clear" w:pos="9072"/>
      </w:tabs>
      <w:jc w:val="left"/>
      <w:rPr>
        <w:sz w:val="10"/>
        <w:szCs w:val="10"/>
      </w:rPr>
    </w:pPr>
  </w:p>
  <w:p w:rsidR="00480D75" w:rsidRPr="004616D7" w:rsidRDefault="00480D75" w:rsidP="004616D7">
    <w:pPr>
      <w:pStyle w:val="Footer"/>
      <w:pBdr>
        <w:top w:val="none" w:sz="0" w:space="0" w:color="auto"/>
      </w:pBdr>
      <w:jc w:val="left"/>
    </w:pPr>
    <w:r>
      <w:t xml:space="preserve">Water Tank &amp; </w:t>
    </w:r>
    <w:proofErr w:type="spellStart"/>
    <w:r>
      <w:t>Solid</w:t>
    </w:r>
    <w:proofErr w:type="spellEnd"/>
    <w:r>
      <w:t xml:space="preserve"> </w:t>
    </w:r>
    <w:proofErr w:type="spellStart"/>
    <w:r>
      <w:t>Waste</w:t>
    </w:r>
    <w:proofErr w:type="spellEnd"/>
    <w:r>
      <w:t xml:space="preserve"> Bin distribution in </w:t>
    </w:r>
    <w:proofErr w:type="spellStart"/>
    <w:r>
      <w:t>North</w:t>
    </w:r>
    <w:proofErr w:type="spellEnd"/>
    <w:r>
      <w:t xml:space="preserve"> Bekaa OX</w:t>
    </w:r>
    <w:r w:rsidR="004616D7">
      <w:t>17</w:t>
    </w:r>
    <w:r>
      <w:t>/LEBA/WT00</w:t>
    </w:r>
    <w:r w:rsidR="004616D7">
      <w:t>1</w:t>
    </w:r>
    <w:r w:rsidRPr="00DB6981">
      <w:rPr>
        <w:rFonts w:ascii="Calibri" w:hAnsi="Calibri"/>
        <w:szCs w:val="20"/>
      </w:rPr>
      <w:tab/>
    </w:r>
    <w:r w:rsidRPr="00DB6981">
      <w:rPr>
        <w:rFonts w:ascii="Calibri" w:hAnsi="Calibri"/>
        <w:szCs w:val="20"/>
      </w:rPr>
      <w:tab/>
      <w:t xml:space="preserve">Page </w:t>
    </w:r>
    <w:r w:rsidR="00D15C03" w:rsidRPr="00DB6981">
      <w:rPr>
        <w:rStyle w:val="PageNumber"/>
        <w:rFonts w:ascii="Calibri" w:hAnsi="Calibri"/>
        <w:szCs w:val="20"/>
      </w:rPr>
      <w:fldChar w:fldCharType="begin"/>
    </w:r>
    <w:r w:rsidRPr="00DB6981">
      <w:rPr>
        <w:rStyle w:val="PageNumber"/>
        <w:rFonts w:ascii="Calibri" w:hAnsi="Calibri"/>
        <w:szCs w:val="20"/>
      </w:rPr>
      <w:instrText xml:space="preserve"> PAGE </w:instrText>
    </w:r>
    <w:r w:rsidR="00D15C03" w:rsidRPr="00DB6981">
      <w:rPr>
        <w:rStyle w:val="PageNumber"/>
        <w:rFonts w:ascii="Calibri" w:hAnsi="Calibri"/>
        <w:szCs w:val="20"/>
      </w:rPr>
      <w:fldChar w:fldCharType="separate"/>
    </w:r>
    <w:r w:rsidR="0062177B">
      <w:rPr>
        <w:rStyle w:val="PageNumber"/>
        <w:rFonts w:ascii="Calibri" w:hAnsi="Calibri"/>
        <w:noProof/>
        <w:szCs w:val="20"/>
      </w:rPr>
      <w:t>13</w:t>
    </w:r>
    <w:r w:rsidR="00D15C03" w:rsidRPr="00DB6981">
      <w:rPr>
        <w:rStyle w:val="PageNumber"/>
        <w:rFonts w:ascii="Calibri" w:hAnsi="Calibri"/>
        <w:szCs w:val="20"/>
      </w:rPr>
      <w:fldChar w:fldCharType="end"/>
    </w:r>
    <w:r w:rsidRPr="00DB6981">
      <w:rPr>
        <w:rStyle w:val="PageNumber"/>
        <w:rFonts w:ascii="Calibri" w:hAnsi="Calibri"/>
        <w:szCs w:val="20"/>
      </w:rPr>
      <w:t xml:space="preserve"> / </w:t>
    </w:r>
    <w:r w:rsidR="00D15C03" w:rsidRPr="00DB6981">
      <w:rPr>
        <w:rStyle w:val="PageNumber"/>
        <w:rFonts w:ascii="Calibri" w:hAnsi="Calibri"/>
        <w:szCs w:val="20"/>
      </w:rPr>
      <w:fldChar w:fldCharType="begin"/>
    </w:r>
    <w:r w:rsidRPr="00DB6981">
      <w:rPr>
        <w:rStyle w:val="PageNumber"/>
        <w:rFonts w:ascii="Calibri" w:hAnsi="Calibri"/>
        <w:szCs w:val="20"/>
      </w:rPr>
      <w:instrText xml:space="preserve"> NUMPAGES </w:instrText>
    </w:r>
    <w:r w:rsidR="00D15C03" w:rsidRPr="00DB6981">
      <w:rPr>
        <w:rStyle w:val="PageNumber"/>
        <w:rFonts w:ascii="Calibri" w:hAnsi="Calibri"/>
        <w:szCs w:val="20"/>
      </w:rPr>
      <w:fldChar w:fldCharType="separate"/>
    </w:r>
    <w:r w:rsidR="0062177B">
      <w:rPr>
        <w:rStyle w:val="PageNumber"/>
        <w:rFonts w:ascii="Calibri" w:hAnsi="Calibri"/>
        <w:noProof/>
        <w:szCs w:val="20"/>
      </w:rPr>
      <w:t>18</w:t>
    </w:r>
    <w:r w:rsidR="00D15C03" w:rsidRPr="00DB6981">
      <w:rPr>
        <w:rStyle w:val="PageNumber"/>
        <w:rFonts w:ascii="Calibri" w:hAnsi="Calibri"/>
        <w:szCs w:val="20"/>
      </w:rPr>
      <w:fldChar w:fldCharType="end"/>
    </w:r>
  </w:p>
  <w:p w:rsidR="00480D75" w:rsidRPr="004D2BFD" w:rsidRDefault="00480D75" w:rsidP="00DB6981">
    <w:pPr>
      <w:pStyle w:val="Footer"/>
      <w:pBdr>
        <w:top w:val="none" w:sz="0" w:space="0" w:color="auto"/>
      </w:pBdr>
      <w:tabs>
        <w:tab w:val="clear" w:pos="9072"/>
      </w:tabs>
      <w:jc w:val="left"/>
      <w:rPr>
        <w:rFonts w:ascii="Calibri" w:hAnsi="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75" w:rsidRPr="002A54B7" w:rsidRDefault="00480D75" w:rsidP="002A54B7">
    <w:pPr>
      <w:pStyle w:val="Footer"/>
      <w:pBdr>
        <w:top w:val="single" w:sz="4" w:space="1" w:color="auto"/>
      </w:pBdr>
      <w:jc w:val="left"/>
      <w:rPr>
        <w:rFonts w:ascii="Calibri" w:hAnsi="Calibri" w:cs="Arial"/>
        <w:bCs/>
        <w:i/>
        <w:color w:val="000000"/>
        <w:sz w:val="12"/>
        <w:szCs w:val="12"/>
        <w:highlight w:val="yellow"/>
      </w:rPr>
    </w:pPr>
  </w:p>
  <w:p w:rsidR="00480D75" w:rsidRPr="00DB6981" w:rsidRDefault="00480D75" w:rsidP="004616D7">
    <w:pPr>
      <w:pStyle w:val="Footer"/>
      <w:pBdr>
        <w:top w:val="single" w:sz="4" w:space="1" w:color="auto"/>
      </w:pBdr>
      <w:jc w:val="left"/>
      <w:rPr>
        <w:rFonts w:ascii="Calibri" w:hAnsi="Calibri" w:cs="Arial"/>
        <w:bCs/>
        <w:i/>
        <w:iCs/>
        <w:color w:val="000000"/>
        <w:szCs w:val="20"/>
      </w:rPr>
    </w:pPr>
    <w:r>
      <w:t xml:space="preserve">Water Tanks and </w:t>
    </w:r>
    <w:proofErr w:type="spellStart"/>
    <w:r>
      <w:t>Solid</w:t>
    </w:r>
    <w:proofErr w:type="spellEnd"/>
    <w:r>
      <w:t xml:space="preserve"> </w:t>
    </w:r>
    <w:proofErr w:type="spellStart"/>
    <w:r>
      <w:t>waste</w:t>
    </w:r>
    <w:proofErr w:type="spellEnd"/>
    <w:r>
      <w:t xml:space="preserve"> </w:t>
    </w:r>
    <w:proofErr w:type="spellStart"/>
    <w:r>
      <w:t>bin</w:t>
    </w:r>
    <w:proofErr w:type="spellEnd"/>
    <w:r>
      <w:t xml:space="preserve"> distribution </w:t>
    </w:r>
    <w:proofErr w:type="spellStart"/>
    <w:r>
      <w:t>North</w:t>
    </w:r>
    <w:proofErr w:type="spellEnd"/>
    <w:r>
      <w:t xml:space="preserve"> Bekaa </w:t>
    </w:r>
    <w:r w:rsidR="004616D7">
      <w:t>OX17/LEBA/WT001</w:t>
    </w:r>
    <w:r w:rsidRPr="00DB6981">
      <w:rPr>
        <w:rFonts w:ascii="Calibri" w:hAnsi="Calibri"/>
        <w:szCs w:val="20"/>
      </w:rPr>
      <w:tab/>
    </w:r>
    <w:r w:rsidRPr="00DB6981">
      <w:rPr>
        <w:rFonts w:ascii="Calibri" w:hAnsi="Calibri"/>
        <w:szCs w:val="20"/>
      </w:rPr>
      <w:tab/>
      <w:t xml:space="preserve">Page </w:t>
    </w:r>
    <w:r w:rsidR="00D15C03" w:rsidRPr="00DB6981">
      <w:rPr>
        <w:rStyle w:val="PageNumber"/>
        <w:rFonts w:ascii="Calibri" w:hAnsi="Calibri"/>
        <w:szCs w:val="20"/>
      </w:rPr>
      <w:fldChar w:fldCharType="begin"/>
    </w:r>
    <w:r w:rsidRPr="00DB6981">
      <w:rPr>
        <w:rStyle w:val="PageNumber"/>
        <w:rFonts w:ascii="Calibri" w:hAnsi="Calibri"/>
        <w:szCs w:val="20"/>
      </w:rPr>
      <w:instrText xml:space="preserve"> PAGE </w:instrText>
    </w:r>
    <w:r w:rsidR="00D15C03" w:rsidRPr="00DB6981">
      <w:rPr>
        <w:rStyle w:val="PageNumber"/>
        <w:rFonts w:ascii="Calibri" w:hAnsi="Calibri"/>
        <w:szCs w:val="20"/>
      </w:rPr>
      <w:fldChar w:fldCharType="separate"/>
    </w:r>
    <w:r w:rsidR="0062177B">
      <w:rPr>
        <w:rStyle w:val="PageNumber"/>
        <w:rFonts w:ascii="Calibri" w:hAnsi="Calibri"/>
        <w:noProof/>
        <w:szCs w:val="20"/>
      </w:rPr>
      <w:t>18</w:t>
    </w:r>
    <w:r w:rsidR="00D15C03" w:rsidRPr="00DB6981">
      <w:rPr>
        <w:rStyle w:val="PageNumber"/>
        <w:rFonts w:ascii="Calibri" w:hAnsi="Calibri"/>
        <w:szCs w:val="20"/>
      </w:rPr>
      <w:fldChar w:fldCharType="end"/>
    </w:r>
    <w:r w:rsidRPr="00DB6981">
      <w:rPr>
        <w:rStyle w:val="PageNumber"/>
        <w:rFonts w:ascii="Calibri" w:hAnsi="Calibri"/>
        <w:szCs w:val="20"/>
      </w:rPr>
      <w:t xml:space="preserve"> / </w:t>
    </w:r>
    <w:r w:rsidR="00D15C03" w:rsidRPr="00DB6981">
      <w:rPr>
        <w:rStyle w:val="PageNumber"/>
        <w:rFonts w:ascii="Calibri" w:hAnsi="Calibri"/>
        <w:szCs w:val="20"/>
      </w:rPr>
      <w:fldChar w:fldCharType="begin"/>
    </w:r>
    <w:r w:rsidRPr="00DB6981">
      <w:rPr>
        <w:rStyle w:val="PageNumber"/>
        <w:rFonts w:ascii="Calibri" w:hAnsi="Calibri"/>
        <w:szCs w:val="20"/>
      </w:rPr>
      <w:instrText xml:space="preserve"> NUMPAGES </w:instrText>
    </w:r>
    <w:r w:rsidR="00D15C03" w:rsidRPr="00DB6981">
      <w:rPr>
        <w:rStyle w:val="PageNumber"/>
        <w:rFonts w:ascii="Calibri" w:hAnsi="Calibri"/>
        <w:szCs w:val="20"/>
      </w:rPr>
      <w:fldChar w:fldCharType="separate"/>
    </w:r>
    <w:r w:rsidR="0062177B">
      <w:rPr>
        <w:rStyle w:val="PageNumber"/>
        <w:rFonts w:ascii="Calibri" w:hAnsi="Calibri"/>
        <w:noProof/>
        <w:szCs w:val="20"/>
      </w:rPr>
      <w:t>18</w:t>
    </w:r>
    <w:r w:rsidR="00D15C03" w:rsidRPr="00DB6981">
      <w:rPr>
        <w:rStyle w:val="PageNumber"/>
        <w:rFonts w:ascii="Calibri" w:hAnsi="Calibri"/>
        <w:szCs w:val="20"/>
      </w:rPr>
      <w:fldChar w:fldCharType="end"/>
    </w:r>
  </w:p>
  <w:p w:rsidR="00480D75" w:rsidRPr="002A54B7" w:rsidRDefault="00480D75" w:rsidP="002A54B7">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D75" w:rsidRDefault="00480D75">
      <w:r>
        <w:separator/>
      </w:r>
    </w:p>
  </w:footnote>
  <w:footnote w:type="continuationSeparator" w:id="0">
    <w:p w:rsidR="00480D75" w:rsidRDefault="00480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75" w:rsidRPr="00701A5A" w:rsidRDefault="00480D75" w:rsidP="00701A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609"/>
    <w:multiLevelType w:val="hybridMultilevel"/>
    <w:tmpl w:val="4B6864E0"/>
    <w:lvl w:ilvl="0" w:tplc="DA9414F6">
      <w:start w:val="20"/>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1">
    <w:nsid w:val="01733F3A"/>
    <w:multiLevelType w:val="hybridMultilevel"/>
    <w:tmpl w:val="9D9ABB3C"/>
    <w:lvl w:ilvl="0" w:tplc="0C0A0005">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053F67"/>
    <w:multiLevelType w:val="multilevel"/>
    <w:tmpl w:val="EB1AF8F4"/>
    <w:lvl w:ilvl="0">
      <w:start w:val="1"/>
      <w:numFmt w:val="upperLetter"/>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2.%3.%4"/>
      <w:lvlJc w:val="left"/>
      <w:pPr>
        <w:ind w:left="864" w:hanging="864"/>
      </w:pPr>
      <w:rPr>
        <w:rFonts w:hint="default"/>
      </w:rPr>
    </w:lvl>
    <w:lvl w:ilvl="4">
      <w:start w:val="1"/>
      <w:numFmt w:val="decimal"/>
      <w:pStyle w:val="Heading5"/>
      <w:lvlText w:val="%1.%2.%3.%4.%5"/>
      <w:lvlJc w:val="left"/>
      <w:pPr>
        <w:ind w:left="1008" w:hanging="1008"/>
      </w:pPr>
      <w:rPr>
        <w:rFonts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06D41D9B"/>
    <w:multiLevelType w:val="hybridMultilevel"/>
    <w:tmpl w:val="58341512"/>
    <w:lvl w:ilvl="0" w:tplc="2FF07484">
      <w:start w:val="4"/>
      <w:numFmt w:val="decimal"/>
      <w:lvlText w:val="%1"/>
      <w:lvlJc w:val="left"/>
      <w:pPr>
        <w:tabs>
          <w:tab w:val="num" w:pos="1440"/>
        </w:tabs>
        <w:ind w:left="1440" w:hanging="720"/>
      </w:pPr>
      <w:rPr>
        <w:rFonts w:hint="default"/>
        <w:b/>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0BEF75BE"/>
    <w:multiLevelType w:val="hybridMultilevel"/>
    <w:tmpl w:val="8A0090B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3267A4"/>
    <w:multiLevelType w:val="hybridMultilevel"/>
    <w:tmpl w:val="A4B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5794F"/>
    <w:multiLevelType w:val="hybridMultilevel"/>
    <w:tmpl w:val="31A6379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661F77"/>
    <w:multiLevelType w:val="hybridMultilevel"/>
    <w:tmpl w:val="18AC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2B7C4F"/>
    <w:multiLevelType w:val="hybridMultilevel"/>
    <w:tmpl w:val="63D66C22"/>
    <w:lvl w:ilvl="0" w:tplc="A1F83F50">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4634102"/>
    <w:multiLevelType w:val="hybridMultilevel"/>
    <w:tmpl w:val="213A2D38"/>
    <w:lvl w:ilvl="0" w:tplc="1CFAEE7A">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B33FF7"/>
    <w:multiLevelType w:val="hybridMultilevel"/>
    <w:tmpl w:val="5A6EA890"/>
    <w:lvl w:ilvl="0" w:tplc="81369BE0">
      <w:start w:val="12"/>
      <w:numFmt w:val="decimal"/>
      <w:lvlText w:val="%1"/>
      <w:lvlJc w:val="left"/>
      <w:pPr>
        <w:tabs>
          <w:tab w:val="num" w:pos="1440"/>
        </w:tabs>
        <w:ind w:left="1440" w:hanging="720"/>
      </w:pPr>
      <w:rPr>
        <w:rFonts w:hint="default"/>
        <w:b/>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nsid w:val="1807049B"/>
    <w:multiLevelType w:val="hybridMultilevel"/>
    <w:tmpl w:val="BBF2E60A"/>
    <w:lvl w:ilvl="0" w:tplc="0C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E83942"/>
    <w:multiLevelType w:val="hybridMultilevel"/>
    <w:tmpl w:val="98C4232E"/>
    <w:lvl w:ilvl="0" w:tplc="4CA4AF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FC5646"/>
    <w:multiLevelType w:val="hybridMultilevel"/>
    <w:tmpl w:val="F0C8EE00"/>
    <w:lvl w:ilvl="0" w:tplc="1562ACB4">
      <w:start w:val="1"/>
      <w:numFmt w:val="decimal"/>
      <w:pStyle w:val="Ttulo20"/>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0093D5E"/>
    <w:multiLevelType w:val="hybridMultilevel"/>
    <w:tmpl w:val="4AA040F4"/>
    <w:lvl w:ilvl="0" w:tplc="DA9414F6">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A92F12"/>
    <w:multiLevelType w:val="hybridMultilevel"/>
    <w:tmpl w:val="31A6379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552F77"/>
    <w:multiLevelType w:val="hybridMultilevel"/>
    <w:tmpl w:val="404C184A"/>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4F42F3"/>
    <w:multiLevelType w:val="hybridMultilevel"/>
    <w:tmpl w:val="3E6051E2"/>
    <w:lvl w:ilvl="0" w:tplc="0C0A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09610C"/>
    <w:multiLevelType w:val="hybridMultilevel"/>
    <w:tmpl w:val="B598F8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A671F0"/>
    <w:multiLevelType w:val="multilevel"/>
    <w:tmpl w:val="B35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A8318D"/>
    <w:multiLevelType w:val="hybridMultilevel"/>
    <w:tmpl w:val="D8D62AC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2D15AA"/>
    <w:multiLevelType w:val="multilevel"/>
    <w:tmpl w:val="75000618"/>
    <w:lvl w:ilvl="0">
      <w:start w:val="1"/>
      <w:numFmt w:val="upperLetter"/>
      <w:lvlText w:val="%1"/>
      <w:lvlJc w:val="left"/>
      <w:pPr>
        <w:ind w:left="432" w:hanging="432"/>
      </w:pPr>
      <w:rPr>
        <w:rFonts w:hint="default"/>
      </w:rPr>
    </w:lvl>
    <w:lvl w:ilvl="1">
      <w:start w:val="1"/>
      <w:numFmt w:val="upperRoman"/>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4096860"/>
    <w:multiLevelType w:val="hybridMultilevel"/>
    <w:tmpl w:val="ECAE7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BD0276"/>
    <w:multiLevelType w:val="hybridMultilevel"/>
    <w:tmpl w:val="454E18B2"/>
    <w:lvl w:ilvl="0" w:tplc="DA9414F6">
      <w:start w:val="2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428"/>
        </w:tabs>
        <w:ind w:left="1428" w:hanging="360"/>
      </w:pPr>
      <w:rPr>
        <w:rFonts w:ascii="Courier New" w:hAnsi="Courier New" w:hint="default"/>
      </w:rPr>
    </w:lvl>
    <w:lvl w:ilvl="2" w:tplc="040C0005" w:tentative="1">
      <w:start w:val="1"/>
      <w:numFmt w:val="bullet"/>
      <w:lvlText w:val=""/>
      <w:lvlJc w:val="left"/>
      <w:pPr>
        <w:tabs>
          <w:tab w:val="num" w:pos="2148"/>
        </w:tabs>
        <w:ind w:left="2148" w:hanging="360"/>
      </w:pPr>
      <w:rPr>
        <w:rFonts w:ascii="Wingdings" w:hAnsi="Wingdings" w:hint="default"/>
      </w:rPr>
    </w:lvl>
    <w:lvl w:ilvl="3" w:tplc="040C0001" w:tentative="1">
      <w:start w:val="1"/>
      <w:numFmt w:val="bullet"/>
      <w:lvlText w:val=""/>
      <w:lvlJc w:val="left"/>
      <w:pPr>
        <w:tabs>
          <w:tab w:val="num" w:pos="2868"/>
        </w:tabs>
        <w:ind w:left="2868" w:hanging="360"/>
      </w:pPr>
      <w:rPr>
        <w:rFonts w:ascii="Symbol" w:hAnsi="Symbol" w:hint="default"/>
      </w:rPr>
    </w:lvl>
    <w:lvl w:ilvl="4" w:tplc="040C0003" w:tentative="1">
      <w:start w:val="1"/>
      <w:numFmt w:val="bullet"/>
      <w:lvlText w:val="o"/>
      <w:lvlJc w:val="left"/>
      <w:pPr>
        <w:tabs>
          <w:tab w:val="num" w:pos="3588"/>
        </w:tabs>
        <w:ind w:left="3588" w:hanging="360"/>
      </w:pPr>
      <w:rPr>
        <w:rFonts w:ascii="Courier New" w:hAnsi="Courier New" w:hint="default"/>
      </w:rPr>
    </w:lvl>
    <w:lvl w:ilvl="5" w:tplc="040C0005" w:tentative="1">
      <w:start w:val="1"/>
      <w:numFmt w:val="bullet"/>
      <w:lvlText w:val=""/>
      <w:lvlJc w:val="left"/>
      <w:pPr>
        <w:tabs>
          <w:tab w:val="num" w:pos="4308"/>
        </w:tabs>
        <w:ind w:left="4308" w:hanging="360"/>
      </w:pPr>
      <w:rPr>
        <w:rFonts w:ascii="Wingdings" w:hAnsi="Wingdings" w:hint="default"/>
      </w:rPr>
    </w:lvl>
    <w:lvl w:ilvl="6" w:tplc="040C0001" w:tentative="1">
      <w:start w:val="1"/>
      <w:numFmt w:val="bullet"/>
      <w:lvlText w:val=""/>
      <w:lvlJc w:val="left"/>
      <w:pPr>
        <w:tabs>
          <w:tab w:val="num" w:pos="5028"/>
        </w:tabs>
        <w:ind w:left="5028" w:hanging="360"/>
      </w:pPr>
      <w:rPr>
        <w:rFonts w:ascii="Symbol" w:hAnsi="Symbol" w:hint="default"/>
      </w:rPr>
    </w:lvl>
    <w:lvl w:ilvl="7" w:tplc="040C0003" w:tentative="1">
      <w:start w:val="1"/>
      <w:numFmt w:val="bullet"/>
      <w:lvlText w:val="o"/>
      <w:lvlJc w:val="left"/>
      <w:pPr>
        <w:tabs>
          <w:tab w:val="num" w:pos="5748"/>
        </w:tabs>
        <w:ind w:left="5748" w:hanging="360"/>
      </w:pPr>
      <w:rPr>
        <w:rFonts w:ascii="Courier New" w:hAnsi="Courier New" w:hint="default"/>
      </w:rPr>
    </w:lvl>
    <w:lvl w:ilvl="8" w:tplc="040C0005" w:tentative="1">
      <w:start w:val="1"/>
      <w:numFmt w:val="bullet"/>
      <w:lvlText w:val=""/>
      <w:lvlJc w:val="left"/>
      <w:pPr>
        <w:tabs>
          <w:tab w:val="num" w:pos="6468"/>
        </w:tabs>
        <w:ind w:left="6468" w:hanging="360"/>
      </w:pPr>
      <w:rPr>
        <w:rFonts w:ascii="Wingdings" w:hAnsi="Wingdings" w:hint="default"/>
      </w:rPr>
    </w:lvl>
  </w:abstractNum>
  <w:abstractNum w:abstractNumId="24">
    <w:nsid w:val="3585653E"/>
    <w:multiLevelType w:val="hybridMultilevel"/>
    <w:tmpl w:val="8054913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39635AC8"/>
    <w:multiLevelType w:val="hybridMultilevel"/>
    <w:tmpl w:val="DE026C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96525E9"/>
    <w:multiLevelType w:val="hybridMultilevel"/>
    <w:tmpl w:val="E842F058"/>
    <w:lvl w:ilvl="0" w:tplc="EC2AB888">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C7C328E"/>
    <w:multiLevelType w:val="hybridMultilevel"/>
    <w:tmpl w:val="83A026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CB52432"/>
    <w:multiLevelType w:val="hybridMultilevel"/>
    <w:tmpl w:val="AF92FB5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D5A640B"/>
    <w:multiLevelType w:val="hybridMultilevel"/>
    <w:tmpl w:val="6F46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FD4768"/>
    <w:multiLevelType w:val="hybridMultilevel"/>
    <w:tmpl w:val="4BAC5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F765D92"/>
    <w:multiLevelType w:val="hybridMultilevel"/>
    <w:tmpl w:val="E3B4FDF0"/>
    <w:lvl w:ilvl="0" w:tplc="DA9414F6">
      <w:start w:val="20"/>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32">
    <w:nsid w:val="4338725B"/>
    <w:multiLevelType w:val="hybridMultilevel"/>
    <w:tmpl w:val="7EBC9114"/>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nsid w:val="45E76EB5"/>
    <w:multiLevelType w:val="hybridMultilevel"/>
    <w:tmpl w:val="9D2C12A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FF116D"/>
    <w:multiLevelType w:val="hybridMultilevel"/>
    <w:tmpl w:val="7E38CF8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5">
    <w:nsid w:val="464A54AA"/>
    <w:multiLevelType w:val="multilevel"/>
    <w:tmpl w:val="12000F26"/>
    <w:name w:val="zzmpLOLglOther||02 LOLglOther|2|3|1|1|0|9||1|0|1||1|0|0||1|0|0||1|0|0||1|0|0||1|0|0||mpNA||mpNA||2"/>
    <w:lvl w:ilvl="0">
      <w:start w:val="1"/>
      <w:numFmt w:val="decimal"/>
      <w:pStyle w:val="LOLglOtherL1"/>
      <w:lvlText w:val="%1"/>
      <w:lvlJc w:val="left"/>
      <w:pPr>
        <w:tabs>
          <w:tab w:val="num" w:pos="720"/>
        </w:tabs>
        <w:ind w:left="720" w:hanging="720"/>
      </w:pPr>
      <w:rPr>
        <w:rFonts w:ascii="Arial" w:hAnsi="Arial" w:cs="Times New Roman" w:hint="default"/>
        <w:b/>
        <w:i w:val="0"/>
        <w:caps/>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outline w:val="0"/>
        <w:shadow w:val="0"/>
        <w:emboss w:val="0"/>
        <w:imprint w:val="0"/>
        <w:vanish w:val="0"/>
        <w:webHidden w:val="0"/>
        <w:color w:val="auto"/>
        <w:sz w:val="24"/>
        <w:u w:val="none"/>
        <w:effect w:val="none"/>
        <w:vertAlign w:val="baseline"/>
        <w:specVanish w:val="0"/>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outline w:val="0"/>
        <w:shadow w:val="0"/>
        <w:emboss w:val="0"/>
        <w:imprint w:val="0"/>
        <w:vanish w:val="0"/>
        <w:webHidden w:val="0"/>
        <w:color w:val="auto"/>
        <w:sz w:val="24"/>
        <w:u w:val="none"/>
        <w:effect w:val="none"/>
        <w:vertAlign w:val="baseline"/>
        <w:specVanish w:val="0"/>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outline w:val="0"/>
        <w:shadow w:val="0"/>
        <w:emboss w:val="0"/>
        <w:imprint w:val="0"/>
        <w:vanish w:val="0"/>
        <w:webHidden w:val="0"/>
        <w:color w:val="auto"/>
        <w:sz w:val="24"/>
        <w:u w:val="none"/>
        <w:effect w:val="none"/>
        <w:vertAlign w:val="baseline"/>
        <w:specVanish w:val="0"/>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outline w:val="0"/>
        <w:shadow w:val="0"/>
        <w:emboss w:val="0"/>
        <w:imprint w:val="0"/>
        <w:vanish w:val="0"/>
        <w:webHidden w:val="0"/>
        <w:color w:val="auto"/>
        <w:sz w:val="24"/>
        <w:u w:val="none"/>
        <w:effect w:val="none"/>
        <w:vertAlign w:val="baseline"/>
        <w:specVanish w:val="0"/>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abstractNum>
  <w:abstractNum w:abstractNumId="36">
    <w:nsid w:val="4B780AEE"/>
    <w:multiLevelType w:val="hybridMultilevel"/>
    <w:tmpl w:val="25D26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D7C5393"/>
    <w:multiLevelType w:val="hybridMultilevel"/>
    <w:tmpl w:val="CB6EE39C"/>
    <w:lvl w:ilvl="0" w:tplc="DA9414F6">
      <w:start w:val="20"/>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4E54438C"/>
    <w:multiLevelType w:val="hybridMultilevel"/>
    <w:tmpl w:val="D3E6BAFE"/>
    <w:lvl w:ilvl="0" w:tplc="48ECFD08">
      <w:start w:val="1"/>
      <w:numFmt w:val="bullet"/>
      <w:lvlText w:val="•"/>
      <w:lvlJc w:val="left"/>
      <w:pPr>
        <w:tabs>
          <w:tab w:val="num" w:pos="720"/>
        </w:tabs>
        <w:ind w:left="720" w:hanging="360"/>
      </w:pPr>
      <w:rPr>
        <w:rFonts w:ascii="Times New Roman" w:hAnsi="Times New Roman" w:hint="default"/>
      </w:rPr>
    </w:lvl>
    <w:lvl w:ilvl="1" w:tplc="CF4405C2">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F1778A3"/>
    <w:multiLevelType w:val="hybridMultilevel"/>
    <w:tmpl w:val="99A014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1D05347"/>
    <w:multiLevelType w:val="hybridMultilevel"/>
    <w:tmpl w:val="1C5445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3CE5395"/>
    <w:multiLevelType w:val="hybridMultilevel"/>
    <w:tmpl w:val="1E8AD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3D9784C"/>
    <w:multiLevelType w:val="hybridMultilevel"/>
    <w:tmpl w:val="8CFC2B92"/>
    <w:lvl w:ilvl="0" w:tplc="DA9414F6">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3E7133E"/>
    <w:multiLevelType w:val="hybridMultilevel"/>
    <w:tmpl w:val="52DE99BC"/>
    <w:lvl w:ilvl="0" w:tplc="0409000F">
      <w:start w:val="1"/>
      <w:numFmt w:val="decimal"/>
      <w:lvlText w:val="%1."/>
      <w:lvlJc w:val="left"/>
      <w:pPr>
        <w:tabs>
          <w:tab w:val="num" w:pos="720"/>
        </w:tabs>
        <w:ind w:left="720" w:hanging="360"/>
      </w:p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nsid w:val="549060F1"/>
    <w:multiLevelType w:val="hybridMultilevel"/>
    <w:tmpl w:val="40DED4D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64"/>
        </w:tabs>
        <w:ind w:left="1464" w:hanging="360"/>
      </w:pPr>
      <w:rPr>
        <w:rFonts w:ascii="Courier New" w:hAnsi="Courier New" w:hint="default"/>
      </w:rPr>
    </w:lvl>
    <w:lvl w:ilvl="2" w:tplc="04090005" w:tentative="1">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45">
    <w:nsid w:val="55E9162A"/>
    <w:multiLevelType w:val="hybridMultilevel"/>
    <w:tmpl w:val="BA9A16DE"/>
    <w:lvl w:ilvl="0" w:tplc="CEDA017E">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653700C"/>
    <w:multiLevelType w:val="hybridMultilevel"/>
    <w:tmpl w:val="A69E744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56605F39"/>
    <w:multiLevelType w:val="hybridMultilevel"/>
    <w:tmpl w:val="C48A79F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6EF56BD"/>
    <w:multiLevelType w:val="hybridMultilevel"/>
    <w:tmpl w:val="BF64D046"/>
    <w:lvl w:ilvl="0" w:tplc="8C6A4CF4">
      <w:start w:val="1"/>
      <w:numFmt w:val="decimal"/>
      <w:lvlText w:val="%1-"/>
      <w:lvlJc w:val="left"/>
      <w:pPr>
        <w:tabs>
          <w:tab w:val="num" w:pos="1080"/>
        </w:tabs>
        <w:ind w:left="1080" w:hanging="360"/>
      </w:pPr>
      <w:rPr>
        <w:rFonts w:ascii="Garamond" w:eastAsia="Times New Roman" w:hAnsi="Garamond" w:cs="Arial"/>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5B7027D6"/>
    <w:multiLevelType w:val="hybridMultilevel"/>
    <w:tmpl w:val="B09E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CDA67EE"/>
    <w:multiLevelType w:val="hybridMultilevel"/>
    <w:tmpl w:val="C3CCECF0"/>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nsid w:val="5F2435F1"/>
    <w:multiLevelType w:val="hybridMultilevel"/>
    <w:tmpl w:val="FC8AC012"/>
    <w:lvl w:ilvl="0" w:tplc="65F4A436">
      <w:start w:val="1"/>
      <w:numFmt w:val="decimal"/>
      <w:lvlText w:val="4.%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nsid w:val="623E3328"/>
    <w:multiLevelType w:val="hybridMultilevel"/>
    <w:tmpl w:val="7684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9E0176"/>
    <w:multiLevelType w:val="multilevel"/>
    <w:tmpl w:val="3D64B52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4393799"/>
    <w:multiLevelType w:val="hybridMultilevel"/>
    <w:tmpl w:val="2E5E58A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63783B"/>
    <w:multiLevelType w:val="hybridMultilevel"/>
    <w:tmpl w:val="69BA788C"/>
    <w:lvl w:ilvl="0" w:tplc="971CBA0A">
      <w:start w:val="90"/>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6514008C"/>
    <w:multiLevelType w:val="hybridMultilevel"/>
    <w:tmpl w:val="65D062D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68C93ED8"/>
    <w:multiLevelType w:val="hybridMultilevel"/>
    <w:tmpl w:val="A13CF10E"/>
    <w:lvl w:ilvl="0" w:tplc="878A4A9C">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8CD4046"/>
    <w:multiLevelType w:val="hybridMultilevel"/>
    <w:tmpl w:val="F6B2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95368BC"/>
    <w:multiLevelType w:val="hybridMultilevel"/>
    <w:tmpl w:val="7E68F9D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0">
    <w:nsid w:val="6CB76EF4"/>
    <w:multiLevelType w:val="hybridMultilevel"/>
    <w:tmpl w:val="53848A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6FD62EA9"/>
    <w:multiLevelType w:val="hybridMultilevel"/>
    <w:tmpl w:val="806AD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FD63AC8"/>
    <w:multiLevelType w:val="hybridMultilevel"/>
    <w:tmpl w:val="843E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FFB3D96"/>
    <w:multiLevelType w:val="hybridMultilevel"/>
    <w:tmpl w:val="B066A8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0EC4E29"/>
    <w:multiLevelType w:val="hybridMultilevel"/>
    <w:tmpl w:val="8E4E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1645337"/>
    <w:multiLevelType w:val="hybridMultilevel"/>
    <w:tmpl w:val="DA7ED030"/>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6377E05"/>
    <w:multiLevelType w:val="hybridMultilevel"/>
    <w:tmpl w:val="B034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C63425E"/>
    <w:multiLevelType w:val="hybridMultilevel"/>
    <w:tmpl w:val="7D8A9A9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8">
    <w:nsid w:val="7D550858"/>
    <w:multiLevelType w:val="hybridMultilevel"/>
    <w:tmpl w:val="69BA788C"/>
    <w:lvl w:ilvl="0" w:tplc="971CBA0A">
      <w:start w:val="90"/>
      <w:numFmt w:val="bullet"/>
      <w:lvlText w:val="-"/>
      <w:lvlJc w:val="left"/>
      <w:pPr>
        <w:tabs>
          <w:tab w:val="num" w:pos="1080"/>
        </w:tabs>
        <w:ind w:left="1080" w:hanging="360"/>
      </w:pPr>
      <w:rPr>
        <w:rFonts w:ascii="Times New Roman" w:hAnsi="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7F303A5B"/>
    <w:multiLevelType w:val="hybridMultilevel"/>
    <w:tmpl w:val="610ED2E0"/>
    <w:lvl w:ilvl="0" w:tplc="49222596">
      <w:start w:val="10"/>
      <w:numFmt w:val="bullet"/>
      <w:lvlText w:val="-"/>
      <w:lvlJc w:val="left"/>
      <w:pPr>
        <w:ind w:left="720" w:hanging="360"/>
      </w:pPr>
      <w:rPr>
        <w:rFonts w:ascii="Arial" w:eastAsia="MS ????"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3"/>
  </w:num>
  <w:num w:numId="2">
    <w:abstractNumId w:val="8"/>
  </w:num>
  <w:num w:numId="3">
    <w:abstractNumId w:val="55"/>
  </w:num>
  <w:num w:numId="4">
    <w:abstractNumId w:val="42"/>
  </w:num>
  <w:num w:numId="5">
    <w:abstractNumId w:val="68"/>
  </w:num>
  <w:num w:numId="6">
    <w:abstractNumId w:val="14"/>
  </w:num>
  <w:num w:numId="7">
    <w:abstractNumId w:val="0"/>
  </w:num>
  <w:num w:numId="8">
    <w:abstractNumId w:val="31"/>
  </w:num>
  <w:num w:numId="9">
    <w:abstractNumId w:val="37"/>
  </w:num>
  <w:num w:numId="10">
    <w:abstractNumId w:val="23"/>
  </w:num>
  <w:num w:numId="11">
    <w:abstractNumId w:val="48"/>
  </w:num>
  <w:num w:numId="12">
    <w:abstractNumId w:val="3"/>
  </w:num>
  <w:num w:numId="13">
    <w:abstractNumId w:val="10"/>
  </w:num>
  <w:num w:numId="14">
    <w:abstractNumId w:val="60"/>
  </w:num>
  <w:num w:numId="15">
    <w:abstractNumId w:val="13"/>
  </w:num>
  <w:num w:numId="16">
    <w:abstractNumId w:val="21"/>
    <w:lvlOverride w:ilvl="0">
      <w:lvl w:ilvl="0">
        <w:start w:val="1"/>
        <w:numFmt w:val="upperLetter"/>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abstractNumId w:val="2"/>
  </w:num>
  <w:num w:numId="18">
    <w:abstractNumId w:val="17"/>
  </w:num>
  <w:num w:numId="19">
    <w:abstractNumId w:val="59"/>
  </w:num>
  <w:num w:numId="20">
    <w:abstractNumId w:val="11"/>
  </w:num>
  <w:num w:numId="21">
    <w:abstractNumId w:val="45"/>
  </w:num>
  <w:num w:numId="22">
    <w:abstractNumId w:val="51"/>
  </w:num>
  <w:num w:numId="23">
    <w:abstractNumId w:val="69"/>
  </w:num>
  <w:num w:numId="24">
    <w:abstractNumId w:val="38"/>
  </w:num>
  <w:num w:numId="25">
    <w:abstractNumId w:val="46"/>
  </w:num>
  <w:num w:numId="26">
    <w:abstractNumId w:val="1"/>
  </w:num>
  <w:num w:numId="27">
    <w:abstractNumId w:val="18"/>
  </w:num>
  <w:num w:numId="28">
    <w:abstractNumId w:val="28"/>
  </w:num>
  <w:num w:numId="29">
    <w:abstractNumId w:val="4"/>
  </w:num>
  <w:num w:numId="30">
    <w:abstractNumId w:val="27"/>
  </w:num>
  <w:num w:numId="31">
    <w:abstractNumId w:val="1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25"/>
  </w:num>
  <w:num w:numId="35">
    <w:abstractNumId w:val="30"/>
  </w:num>
  <w:num w:numId="36">
    <w:abstractNumId w:val="19"/>
  </w:num>
  <w:num w:numId="37">
    <w:abstractNumId w:val="53"/>
  </w:num>
  <w:num w:numId="38">
    <w:abstractNumId w:val="24"/>
  </w:num>
  <w:num w:numId="39">
    <w:abstractNumId w:val="50"/>
  </w:num>
  <w:num w:numId="40">
    <w:abstractNumId w:val="40"/>
  </w:num>
  <w:num w:numId="41">
    <w:abstractNumId w:val="26"/>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2"/>
  </w:num>
  <w:num w:numId="45">
    <w:abstractNumId w:val="44"/>
  </w:num>
  <w:num w:numId="46">
    <w:abstractNumId w:val="47"/>
  </w:num>
  <w:num w:numId="47">
    <w:abstractNumId w:val="33"/>
  </w:num>
  <w:num w:numId="48">
    <w:abstractNumId w:val="65"/>
  </w:num>
  <w:num w:numId="49">
    <w:abstractNumId w:val="16"/>
  </w:num>
  <w:num w:numId="50">
    <w:abstractNumId w:val="15"/>
  </w:num>
  <w:num w:numId="51">
    <w:abstractNumId w:val="6"/>
  </w:num>
  <w:num w:numId="52">
    <w:abstractNumId w:val="20"/>
  </w:num>
  <w:num w:numId="53">
    <w:abstractNumId w:val="9"/>
  </w:num>
  <w:num w:numId="54">
    <w:abstractNumId w:val="56"/>
  </w:num>
  <w:num w:numId="55">
    <w:abstractNumId w:val="67"/>
  </w:num>
  <w:num w:numId="56">
    <w:abstractNumId w:val="34"/>
  </w:num>
  <w:num w:numId="57">
    <w:abstractNumId w:val="5"/>
  </w:num>
  <w:num w:numId="58">
    <w:abstractNumId w:val="58"/>
  </w:num>
  <w:num w:numId="59">
    <w:abstractNumId w:val="29"/>
  </w:num>
  <w:num w:numId="60">
    <w:abstractNumId w:val="49"/>
  </w:num>
  <w:num w:numId="61">
    <w:abstractNumId w:val="7"/>
  </w:num>
  <w:num w:numId="62">
    <w:abstractNumId w:val="66"/>
  </w:num>
  <w:num w:numId="63">
    <w:abstractNumId w:val="64"/>
  </w:num>
  <w:num w:numId="64">
    <w:abstractNumId w:val="22"/>
  </w:num>
  <w:num w:numId="65">
    <w:abstractNumId w:val="62"/>
  </w:num>
  <w:num w:numId="66">
    <w:abstractNumId w:val="41"/>
  </w:num>
  <w:num w:numId="67">
    <w:abstractNumId w:val="39"/>
  </w:num>
  <w:num w:numId="68">
    <w:abstractNumId w:val="36"/>
  </w:num>
  <w:num w:numId="69">
    <w:abstractNumId w:val="61"/>
  </w:num>
  <w:num w:numId="70">
    <w:abstractNumId w:val="57"/>
  </w:num>
  <w:num w:numId="71">
    <w:abstractNumId w:val="54"/>
  </w:num>
  <w:num w:numId="72">
    <w:abstractNumId w:val="5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87041"/>
  </w:hdrShapeDefaults>
  <w:footnotePr>
    <w:footnote w:id="-1"/>
    <w:footnote w:id="0"/>
  </w:footnotePr>
  <w:endnotePr>
    <w:endnote w:id="-1"/>
    <w:endnote w:id="0"/>
  </w:endnotePr>
  <w:compat/>
  <w:rsids>
    <w:rsidRoot w:val="00FA570D"/>
    <w:rsid w:val="000031F0"/>
    <w:rsid w:val="000052F2"/>
    <w:rsid w:val="00010467"/>
    <w:rsid w:val="00014D00"/>
    <w:rsid w:val="00022192"/>
    <w:rsid w:val="00024F15"/>
    <w:rsid w:val="00030838"/>
    <w:rsid w:val="0003301F"/>
    <w:rsid w:val="000334DF"/>
    <w:rsid w:val="00033695"/>
    <w:rsid w:val="00033C39"/>
    <w:rsid w:val="000342F4"/>
    <w:rsid w:val="00035DD6"/>
    <w:rsid w:val="0004393C"/>
    <w:rsid w:val="000513AA"/>
    <w:rsid w:val="00051B75"/>
    <w:rsid w:val="00052A5C"/>
    <w:rsid w:val="00053F66"/>
    <w:rsid w:val="00055AEF"/>
    <w:rsid w:val="000576B1"/>
    <w:rsid w:val="00065F70"/>
    <w:rsid w:val="00076E6B"/>
    <w:rsid w:val="00077272"/>
    <w:rsid w:val="00085BDE"/>
    <w:rsid w:val="00090284"/>
    <w:rsid w:val="00090CFA"/>
    <w:rsid w:val="0009540B"/>
    <w:rsid w:val="000975CB"/>
    <w:rsid w:val="000A0982"/>
    <w:rsid w:val="000A2F54"/>
    <w:rsid w:val="000A50F8"/>
    <w:rsid w:val="000A6987"/>
    <w:rsid w:val="000B6B18"/>
    <w:rsid w:val="000C3478"/>
    <w:rsid w:val="000C6186"/>
    <w:rsid w:val="000C7A2A"/>
    <w:rsid w:val="000D3011"/>
    <w:rsid w:val="000D5A96"/>
    <w:rsid w:val="000D60A2"/>
    <w:rsid w:val="000D6C4A"/>
    <w:rsid w:val="000E0BDF"/>
    <w:rsid w:val="000E1AB9"/>
    <w:rsid w:val="000E3372"/>
    <w:rsid w:val="000E5336"/>
    <w:rsid w:val="000E575B"/>
    <w:rsid w:val="000E62F4"/>
    <w:rsid w:val="000E6B7C"/>
    <w:rsid w:val="000E6D1B"/>
    <w:rsid w:val="000E7784"/>
    <w:rsid w:val="000F0121"/>
    <w:rsid w:val="000F4BEF"/>
    <w:rsid w:val="000F55D7"/>
    <w:rsid w:val="0010432B"/>
    <w:rsid w:val="00104E6E"/>
    <w:rsid w:val="00106301"/>
    <w:rsid w:val="0010717E"/>
    <w:rsid w:val="00110031"/>
    <w:rsid w:val="00114523"/>
    <w:rsid w:val="0011491B"/>
    <w:rsid w:val="00117E6B"/>
    <w:rsid w:val="00121861"/>
    <w:rsid w:val="00126B9E"/>
    <w:rsid w:val="00131C7C"/>
    <w:rsid w:val="0014065D"/>
    <w:rsid w:val="00143232"/>
    <w:rsid w:val="00143EB4"/>
    <w:rsid w:val="0014412A"/>
    <w:rsid w:val="00154DE8"/>
    <w:rsid w:val="00156931"/>
    <w:rsid w:val="0016169F"/>
    <w:rsid w:val="001655C8"/>
    <w:rsid w:val="0018589F"/>
    <w:rsid w:val="00186B5E"/>
    <w:rsid w:val="00195B45"/>
    <w:rsid w:val="00196DE4"/>
    <w:rsid w:val="001A13B1"/>
    <w:rsid w:val="001B03EF"/>
    <w:rsid w:val="001B3E5F"/>
    <w:rsid w:val="001B77FF"/>
    <w:rsid w:val="001C136A"/>
    <w:rsid w:val="001C2DB4"/>
    <w:rsid w:val="001C7ECC"/>
    <w:rsid w:val="001D2775"/>
    <w:rsid w:val="001D71E9"/>
    <w:rsid w:val="001E1250"/>
    <w:rsid w:val="001E2DFD"/>
    <w:rsid w:val="001E5333"/>
    <w:rsid w:val="001E5C3E"/>
    <w:rsid w:val="001F18CC"/>
    <w:rsid w:val="001F19F4"/>
    <w:rsid w:val="001F2F87"/>
    <w:rsid w:val="002013E0"/>
    <w:rsid w:val="002032B0"/>
    <w:rsid w:val="00204678"/>
    <w:rsid w:val="0020567D"/>
    <w:rsid w:val="00214ED4"/>
    <w:rsid w:val="00215DFA"/>
    <w:rsid w:val="002166C5"/>
    <w:rsid w:val="00220DEC"/>
    <w:rsid w:val="00223082"/>
    <w:rsid w:val="00227215"/>
    <w:rsid w:val="00237277"/>
    <w:rsid w:val="002374B4"/>
    <w:rsid w:val="00256CE7"/>
    <w:rsid w:val="00257AB5"/>
    <w:rsid w:val="00260D0E"/>
    <w:rsid w:val="00266419"/>
    <w:rsid w:val="002712BC"/>
    <w:rsid w:val="002914DA"/>
    <w:rsid w:val="002928D5"/>
    <w:rsid w:val="002953CB"/>
    <w:rsid w:val="00295A36"/>
    <w:rsid w:val="00297F77"/>
    <w:rsid w:val="002A2236"/>
    <w:rsid w:val="002A29A2"/>
    <w:rsid w:val="002A37E0"/>
    <w:rsid w:val="002A54B7"/>
    <w:rsid w:val="002B43A9"/>
    <w:rsid w:val="002B767C"/>
    <w:rsid w:val="002D61BB"/>
    <w:rsid w:val="002E16F6"/>
    <w:rsid w:val="002E2973"/>
    <w:rsid w:val="002E7DCF"/>
    <w:rsid w:val="002F0EFA"/>
    <w:rsid w:val="002F0F81"/>
    <w:rsid w:val="002F247A"/>
    <w:rsid w:val="003014F2"/>
    <w:rsid w:val="00303EBC"/>
    <w:rsid w:val="0030514D"/>
    <w:rsid w:val="0031193E"/>
    <w:rsid w:val="00312352"/>
    <w:rsid w:val="00315D35"/>
    <w:rsid w:val="00317020"/>
    <w:rsid w:val="0032090C"/>
    <w:rsid w:val="00322B3F"/>
    <w:rsid w:val="00322D74"/>
    <w:rsid w:val="00323D3D"/>
    <w:rsid w:val="00324FA4"/>
    <w:rsid w:val="00326089"/>
    <w:rsid w:val="00326F90"/>
    <w:rsid w:val="0033117C"/>
    <w:rsid w:val="00335AB9"/>
    <w:rsid w:val="003369B0"/>
    <w:rsid w:val="0034028A"/>
    <w:rsid w:val="00341347"/>
    <w:rsid w:val="00341F31"/>
    <w:rsid w:val="00346B40"/>
    <w:rsid w:val="0034793A"/>
    <w:rsid w:val="00350352"/>
    <w:rsid w:val="00352726"/>
    <w:rsid w:val="00354063"/>
    <w:rsid w:val="00362A9B"/>
    <w:rsid w:val="00364467"/>
    <w:rsid w:val="00367925"/>
    <w:rsid w:val="00376C3B"/>
    <w:rsid w:val="00376CC8"/>
    <w:rsid w:val="00382584"/>
    <w:rsid w:val="00385AD8"/>
    <w:rsid w:val="003870F2"/>
    <w:rsid w:val="0039014D"/>
    <w:rsid w:val="00392F06"/>
    <w:rsid w:val="00393FDF"/>
    <w:rsid w:val="00395EA7"/>
    <w:rsid w:val="003A065B"/>
    <w:rsid w:val="003A2EC0"/>
    <w:rsid w:val="003A4EB2"/>
    <w:rsid w:val="003A6EAD"/>
    <w:rsid w:val="003B10CC"/>
    <w:rsid w:val="003B7E9A"/>
    <w:rsid w:val="003C62FC"/>
    <w:rsid w:val="003D0FCF"/>
    <w:rsid w:val="003D2694"/>
    <w:rsid w:val="003D4AAC"/>
    <w:rsid w:val="003E1BE1"/>
    <w:rsid w:val="003E7BF7"/>
    <w:rsid w:val="003F1BE0"/>
    <w:rsid w:val="003F5053"/>
    <w:rsid w:val="003F563E"/>
    <w:rsid w:val="003F5F9C"/>
    <w:rsid w:val="0041062B"/>
    <w:rsid w:val="004109CF"/>
    <w:rsid w:val="00431C07"/>
    <w:rsid w:val="004333E3"/>
    <w:rsid w:val="00433BA9"/>
    <w:rsid w:val="00436A7F"/>
    <w:rsid w:val="004441C9"/>
    <w:rsid w:val="00451C9B"/>
    <w:rsid w:val="00452083"/>
    <w:rsid w:val="004520FB"/>
    <w:rsid w:val="004616D7"/>
    <w:rsid w:val="004623AF"/>
    <w:rsid w:val="00471CDF"/>
    <w:rsid w:val="0047399E"/>
    <w:rsid w:val="00473BCE"/>
    <w:rsid w:val="00477F49"/>
    <w:rsid w:val="00480D75"/>
    <w:rsid w:val="00482D08"/>
    <w:rsid w:val="004841FD"/>
    <w:rsid w:val="00491DF1"/>
    <w:rsid w:val="004944DC"/>
    <w:rsid w:val="004B341E"/>
    <w:rsid w:val="004C2D03"/>
    <w:rsid w:val="004C5E2B"/>
    <w:rsid w:val="004C63B0"/>
    <w:rsid w:val="004D14BA"/>
    <w:rsid w:val="004D2BFD"/>
    <w:rsid w:val="004E7D32"/>
    <w:rsid w:val="004F01C8"/>
    <w:rsid w:val="004F27EE"/>
    <w:rsid w:val="004F2AE8"/>
    <w:rsid w:val="004F694F"/>
    <w:rsid w:val="004F7437"/>
    <w:rsid w:val="00502B5A"/>
    <w:rsid w:val="005079E0"/>
    <w:rsid w:val="005103F5"/>
    <w:rsid w:val="005114F2"/>
    <w:rsid w:val="0051668F"/>
    <w:rsid w:val="00521685"/>
    <w:rsid w:val="00523C3E"/>
    <w:rsid w:val="00523E71"/>
    <w:rsid w:val="00524812"/>
    <w:rsid w:val="005268F0"/>
    <w:rsid w:val="00530575"/>
    <w:rsid w:val="00533BDF"/>
    <w:rsid w:val="005348BC"/>
    <w:rsid w:val="00534C37"/>
    <w:rsid w:val="00546658"/>
    <w:rsid w:val="00547143"/>
    <w:rsid w:val="00553475"/>
    <w:rsid w:val="005611CF"/>
    <w:rsid w:val="0057471E"/>
    <w:rsid w:val="00576D82"/>
    <w:rsid w:val="00580847"/>
    <w:rsid w:val="00592460"/>
    <w:rsid w:val="00596506"/>
    <w:rsid w:val="00596D54"/>
    <w:rsid w:val="005B1080"/>
    <w:rsid w:val="005C44F0"/>
    <w:rsid w:val="005C6848"/>
    <w:rsid w:val="005C7ED0"/>
    <w:rsid w:val="005D3A22"/>
    <w:rsid w:val="005D5198"/>
    <w:rsid w:val="005E0C51"/>
    <w:rsid w:val="005E1FE0"/>
    <w:rsid w:val="005F4B77"/>
    <w:rsid w:val="005F52E9"/>
    <w:rsid w:val="006004FC"/>
    <w:rsid w:val="00600E84"/>
    <w:rsid w:val="0060246A"/>
    <w:rsid w:val="00616880"/>
    <w:rsid w:val="0062177B"/>
    <w:rsid w:val="00626DD8"/>
    <w:rsid w:val="00630490"/>
    <w:rsid w:val="00635BF0"/>
    <w:rsid w:val="0064159F"/>
    <w:rsid w:val="00641A6D"/>
    <w:rsid w:val="0065030B"/>
    <w:rsid w:val="006535E9"/>
    <w:rsid w:val="006537EE"/>
    <w:rsid w:val="006620B3"/>
    <w:rsid w:val="0066736A"/>
    <w:rsid w:val="00682237"/>
    <w:rsid w:val="006848B9"/>
    <w:rsid w:val="00686248"/>
    <w:rsid w:val="006A5F20"/>
    <w:rsid w:val="006B0948"/>
    <w:rsid w:val="006D3E80"/>
    <w:rsid w:val="006D5F9E"/>
    <w:rsid w:val="006D6AC7"/>
    <w:rsid w:val="006E2171"/>
    <w:rsid w:val="006E467D"/>
    <w:rsid w:val="006F09CB"/>
    <w:rsid w:val="006F2E9C"/>
    <w:rsid w:val="006F3323"/>
    <w:rsid w:val="00701A5A"/>
    <w:rsid w:val="00701D0C"/>
    <w:rsid w:val="007033AA"/>
    <w:rsid w:val="00711B7B"/>
    <w:rsid w:val="0072251C"/>
    <w:rsid w:val="00724BAF"/>
    <w:rsid w:val="00727565"/>
    <w:rsid w:val="00736DB9"/>
    <w:rsid w:val="00741617"/>
    <w:rsid w:val="00746023"/>
    <w:rsid w:val="0075229A"/>
    <w:rsid w:val="00765FF7"/>
    <w:rsid w:val="007846D6"/>
    <w:rsid w:val="00786F9A"/>
    <w:rsid w:val="007919C3"/>
    <w:rsid w:val="00797857"/>
    <w:rsid w:val="007A2CCC"/>
    <w:rsid w:val="007B2AFC"/>
    <w:rsid w:val="007B5CC6"/>
    <w:rsid w:val="007B7827"/>
    <w:rsid w:val="007B7E9D"/>
    <w:rsid w:val="007C45D0"/>
    <w:rsid w:val="007D41CF"/>
    <w:rsid w:val="007E1281"/>
    <w:rsid w:val="007F0305"/>
    <w:rsid w:val="007F46CA"/>
    <w:rsid w:val="008037F5"/>
    <w:rsid w:val="00803DB9"/>
    <w:rsid w:val="00804712"/>
    <w:rsid w:val="00806636"/>
    <w:rsid w:val="00806991"/>
    <w:rsid w:val="008127B6"/>
    <w:rsid w:val="00813E7C"/>
    <w:rsid w:val="00813E88"/>
    <w:rsid w:val="00824757"/>
    <w:rsid w:val="0082611E"/>
    <w:rsid w:val="00831CAC"/>
    <w:rsid w:val="00831FC4"/>
    <w:rsid w:val="00832132"/>
    <w:rsid w:val="00833E9F"/>
    <w:rsid w:val="0083484D"/>
    <w:rsid w:val="00834BB2"/>
    <w:rsid w:val="00841761"/>
    <w:rsid w:val="00843ED4"/>
    <w:rsid w:val="00844D1D"/>
    <w:rsid w:val="00844FCA"/>
    <w:rsid w:val="00846BC6"/>
    <w:rsid w:val="00847A1C"/>
    <w:rsid w:val="0085065F"/>
    <w:rsid w:val="00851440"/>
    <w:rsid w:val="00854B61"/>
    <w:rsid w:val="00857295"/>
    <w:rsid w:val="00865F8C"/>
    <w:rsid w:val="00872488"/>
    <w:rsid w:val="00872F07"/>
    <w:rsid w:val="00890865"/>
    <w:rsid w:val="00892B4F"/>
    <w:rsid w:val="00893B1A"/>
    <w:rsid w:val="008C03EE"/>
    <w:rsid w:val="008C411B"/>
    <w:rsid w:val="008C6890"/>
    <w:rsid w:val="008C69CB"/>
    <w:rsid w:val="008D05C6"/>
    <w:rsid w:val="008D1BDB"/>
    <w:rsid w:val="008D75D4"/>
    <w:rsid w:val="008E04D7"/>
    <w:rsid w:val="008F17F8"/>
    <w:rsid w:val="008F589A"/>
    <w:rsid w:val="0090155E"/>
    <w:rsid w:val="00905F08"/>
    <w:rsid w:val="0091013E"/>
    <w:rsid w:val="0091377D"/>
    <w:rsid w:val="00916014"/>
    <w:rsid w:val="00921BE4"/>
    <w:rsid w:val="00936465"/>
    <w:rsid w:val="00936E74"/>
    <w:rsid w:val="009373ED"/>
    <w:rsid w:val="0094380C"/>
    <w:rsid w:val="009571F1"/>
    <w:rsid w:val="00957A99"/>
    <w:rsid w:val="009617C9"/>
    <w:rsid w:val="009633A9"/>
    <w:rsid w:val="00963A08"/>
    <w:rsid w:val="00963F50"/>
    <w:rsid w:val="00966597"/>
    <w:rsid w:val="009705DF"/>
    <w:rsid w:val="009709E0"/>
    <w:rsid w:val="00972D53"/>
    <w:rsid w:val="00976221"/>
    <w:rsid w:val="00983863"/>
    <w:rsid w:val="009923FA"/>
    <w:rsid w:val="00997839"/>
    <w:rsid w:val="009A664D"/>
    <w:rsid w:val="009A754A"/>
    <w:rsid w:val="009B1746"/>
    <w:rsid w:val="009B1D1F"/>
    <w:rsid w:val="009C3CAF"/>
    <w:rsid w:val="009C4C56"/>
    <w:rsid w:val="009C5945"/>
    <w:rsid w:val="009C6937"/>
    <w:rsid w:val="009C6B90"/>
    <w:rsid w:val="009C75C6"/>
    <w:rsid w:val="009C788A"/>
    <w:rsid w:val="009D0BEA"/>
    <w:rsid w:val="009D3C6A"/>
    <w:rsid w:val="009D4A47"/>
    <w:rsid w:val="009D747B"/>
    <w:rsid w:val="009D7C39"/>
    <w:rsid w:val="009E0A45"/>
    <w:rsid w:val="009E3A89"/>
    <w:rsid w:val="009E5A38"/>
    <w:rsid w:val="009F24F3"/>
    <w:rsid w:val="009F4FFB"/>
    <w:rsid w:val="009F74BB"/>
    <w:rsid w:val="00A0131B"/>
    <w:rsid w:val="00A0182E"/>
    <w:rsid w:val="00A01D12"/>
    <w:rsid w:val="00A020D7"/>
    <w:rsid w:val="00A067CC"/>
    <w:rsid w:val="00A11159"/>
    <w:rsid w:val="00A134C2"/>
    <w:rsid w:val="00A13D3A"/>
    <w:rsid w:val="00A15016"/>
    <w:rsid w:val="00A150EF"/>
    <w:rsid w:val="00A15697"/>
    <w:rsid w:val="00A22ED1"/>
    <w:rsid w:val="00A311D5"/>
    <w:rsid w:val="00A3322C"/>
    <w:rsid w:val="00A34B53"/>
    <w:rsid w:val="00A41F11"/>
    <w:rsid w:val="00A42811"/>
    <w:rsid w:val="00A4435B"/>
    <w:rsid w:val="00A45FD4"/>
    <w:rsid w:val="00A47CF7"/>
    <w:rsid w:val="00A500C4"/>
    <w:rsid w:val="00A56801"/>
    <w:rsid w:val="00A75B08"/>
    <w:rsid w:val="00A84410"/>
    <w:rsid w:val="00A86699"/>
    <w:rsid w:val="00A87856"/>
    <w:rsid w:val="00A96BD2"/>
    <w:rsid w:val="00AA2692"/>
    <w:rsid w:val="00AA3966"/>
    <w:rsid w:val="00AA5FA0"/>
    <w:rsid w:val="00AB3337"/>
    <w:rsid w:val="00AB347F"/>
    <w:rsid w:val="00AB3B62"/>
    <w:rsid w:val="00AB7361"/>
    <w:rsid w:val="00AC2B82"/>
    <w:rsid w:val="00AC50EB"/>
    <w:rsid w:val="00AC5108"/>
    <w:rsid w:val="00AC5248"/>
    <w:rsid w:val="00AD2B37"/>
    <w:rsid w:val="00AD68C4"/>
    <w:rsid w:val="00AE2DD4"/>
    <w:rsid w:val="00AE6725"/>
    <w:rsid w:val="00AF0608"/>
    <w:rsid w:val="00AF365C"/>
    <w:rsid w:val="00AF51B9"/>
    <w:rsid w:val="00B0316C"/>
    <w:rsid w:val="00B06ED3"/>
    <w:rsid w:val="00B109CF"/>
    <w:rsid w:val="00B11BE1"/>
    <w:rsid w:val="00B13CB7"/>
    <w:rsid w:val="00B15CC4"/>
    <w:rsid w:val="00B17C6B"/>
    <w:rsid w:val="00B21105"/>
    <w:rsid w:val="00B2181C"/>
    <w:rsid w:val="00B21AF1"/>
    <w:rsid w:val="00B21C45"/>
    <w:rsid w:val="00B22BD2"/>
    <w:rsid w:val="00B23696"/>
    <w:rsid w:val="00B24F61"/>
    <w:rsid w:val="00B30079"/>
    <w:rsid w:val="00B318F5"/>
    <w:rsid w:val="00B32F54"/>
    <w:rsid w:val="00B36EA5"/>
    <w:rsid w:val="00B40AA2"/>
    <w:rsid w:val="00B446D0"/>
    <w:rsid w:val="00B4603E"/>
    <w:rsid w:val="00B52871"/>
    <w:rsid w:val="00B54BEB"/>
    <w:rsid w:val="00B609F0"/>
    <w:rsid w:val="00B66DBF"/>
    <w:rsid w:val="00B74EBB"/>
    <w:rsid w:val="00B7630C"/>
    <w:rsid w:val="00B80D95"/>
    <w:rsid w:val="00B86FBA"/>
    <w:rsid w:val="00B9619F"/>
    <w:rsid w:val="00B97F37"/>
    <w:rsid w:val="00BA304F"/>
    <w:rsid w:val="00BA4BFF"/>
    <w:rsid w:val="00BA53D2"/>
    <w:rsid w:val="00BA7F1F"/>
    <w:rsid w:val="00BB3DCD"/>
    <w:rsid w:val="00BC2E78"/>
    <w:rsid w:val="00BC4FB4"/>
    <w:rsid w:val="00BD02AC"/>
    <w:rsid w:val="00BD077C"/>
    <w:rsid w:val="00BD7A64"/>
    <w:rsid w:val="00BE0788"/>
    <w:rsid w:val="00BE68AC"/>
    <w:rsid w:val="00BF07C8"/>
    <w:rsid w:val="00BF2FF6"/>
    <w:rsid w:val="00BF74ED"/>
    <w:rsid w:val="00C07D8B"/>
    <w:rsid w:val="00C1206F"/>
    <w:rsid w:val="00C17F60"/>
    <w:rsid w:val="00C2526B"/>
    <w:rsid w:val="00C3140C"/>
    <w:rsid w:val="00C345D4"/>
    <w:rsid w:val="00C46F57"/>
    <w:rsid w:val="00C472DD"/>
    <w:rsid w:val="00C50878"/>
    <w:rsid w:val="00C53D92"/>
    <w:rsid w:val="00C55493"/>
    <w:rsid w:val="00C55735"/>
    <w:rsid w:val="00C562FF"/>
    <w:rsid w:val="00C65552"/>
    <w:rsid w:val="00C66355"/>
    <w:rsid w:val="00C66C3A"/>
    <w:rsid w:val="00C67680"/>
    <w:rsid w:val="00C80A54"/>
    <w:rsid w:val="00C850D9"/>
    <w:rsid w:val="00C90022"/>
    <w:rsid w:val="00C94D8D"/>
    <w:rsid w:val="00C95194"/>
    <w:rsid w:val="00CA2799"/>
    <w:rsid w:val="00CA3534"/>
    <w:rsid w:val="00CA4E98"/>
    <w:rsid w:val="00CA533E"/>
    <w:rsid w:val="00CB4759"/>
    <w:rsid w:val="00CC1A85"/>
    <w:rsid w:val="00CC2124"/>
    <w:rsid w:val="00CC3488"/>
    <w:rsid w:val="00CC4445"/>
    <w:rsid w:val="00CC6577"/>
    <w:rsid w:val="00CC7F6F"/>
    <w:rsid w:val="00CD0672"/>
    <w:rsid w:val="00CD109A"/>
    <w:rsid w:val="00CD398B"/>
    <w:rsid w:val="00CD6BCA"/>
    <w:rsid w:val="00CD70C7"/>
    <w:rsid w:val="00CE1C34"/>
    <w:rsid w:val="00CF12F8"/>
    <w:rsid w:val="00CF25A2"/>
    <w:rsid w:val="00D016D2"/>
    <w:rsid w:val="00D141B5"/>
    <w:rsid w:val="00D15C03"/>
    <w:rsid w:val="00D16BB7"/>
    <w:rsid w:val="00D206FB"/>
    <w:rsid w:val="00D20783"/>
    <w:rsid w:val="00D21072"/>
    <w:rsid w:val="00D25417"/>
    <w:rsid w:val="00D26678"/>
    <w:rsid w:val="00D267D9"/>
    <w:rsid w:val="00D2725F"/>
    <w:rsid w:val="00D3298B"/>
    <w:rsid w:val="00D33FF7"/>
    <w:rsid w:val="00D34953"/>
    <w:rsid w:val="00D45792"/>
    <w:rsid w:val="00D474D0"/>
    <w:rsid w:val="00D47C46"/>
    <w:rsid w:val="00D53221"/>
    <w:rsid w:val="00D54895"/>
    <w:rsid w:val="00D548C6"/>
    <w:rsid w:val="00D609AE"/>
    <w:rsid w:val="00D622BB"/>
    <w:rsid w:val="00D7305A"/>
    <w:rsid w:val="00D73FDA"/>
    <w:rsid w:val="00D7523F"/>
    <w:rsid w:val="00D8020B"/>
    <w:rsid w:val="00D82939"/>
    <w:rsid w:val="00D8445B"/>
    <w:rsid w:val="00D875C1"/>
    <w:rsid w:val="00D93865"/>
    <w:rsid w:val="00D9600B"/>
    <w:rsid w:val="00D970A6"/>
    <w:rsid w:val="00D97FB7"/>
    <w:rsid w:val="00DA39F4"/>
    <w:rsid w:val="00DA5626"/>
    <w:rsid w:val="00DA6775"/>
    <w:rsid w:val="00DB0D20"/>
    <w:rsid w:val="00DB19E6"/>
    <w:rsid w:val="00DB32AC"/>
    <w:rsid w:val="00DB6981"/>
    <w:rsid w:val="00DB71DE"/>
    <w:rsid w:val="00DC7709"/>
    <w:rsid w:val="00DC7DC0"/>
    <w:rsid w:val="00DD1187"/>
    <w:rsid w:val="00DD3619"/>
    <w:rsid w:val="00DE2892"/>
    <w:rsid w:val="00DE4109"/>
    <w:rsid w:val="00DE64AA"/>
    <w:rsid w:val="00DF0734"/>
    <w:rsid w:val="00DF5E54"/>
    <w:rsid w:val="00E03061"/>
    <w:rsid w:val="00E0751B"/>
    <w:rsid w:val="00E1183A"/>
    <w:rsid w:val="00E16554"/>
    <w:rsid w:val="00E1701C"/>
    <w:rsid w:val="00E17554"/>
    <w:rsid w:val="00E221AD"/>
    <w:rsid w:val="00E241FF"/>
    <w:rsid w:val="00E32DED"/>
    <w:rsid w:val="00E331CA"/>
    <w:rsid w:val="00E35D0B"/>
    <w:rsid w:val="00E43C9C"/>
    <w:rsid w:val="00E4776C"/>
    <w:rsid w:val="00E5397C"/>
    <w:rsid w:val="00E57D87"/>
    <w:rsid w:val="00E6139A"/>
    <w:rsid w:val="00E62439"/>
    <w:rsid w:val="00E65214"/>
    <w:rsid w:val="00E66868"/>
    <w:rsid w:val="00E754D2"/>
    <w:rsid w:val="00E83F8B"/>
    <w:rsid w:val="00E8442A"/>
    <w:rsid w:val="00E85A85"/>
    <w:rsid w:val="00E9187D"/>
    <w:rsid w:val="00E94338"/>
    <w:rsid w:val="00E97092"/>
    <w:rsid w:val="00E971FC"/>
    <w:rsid w:val="00E977D2"/>
    <w:rsid w:val="00EA1C9D"/>
    <w:rsid w:val="00EB561E"/>
    <w:rsid w:val="00EB5F7D"/>
    <w:rsid w:val="00EC023E"/>
    <w:rsid w:val="00EC1375"/>
    <w:rsid w:val="00EF17E3"/>
    <w:rsid w:val="00F02610"/>
    <w:rsid w:val="00F047FA"/>
    <w:rsid w:val="00F04F2E"/>
    <w:rsid w:val="00F0666C"/>
    <w:rsid w:val="00F13502"/>
    <w:rsid w:val="00F17A05"/>
    <w:rsid w:val="00F20CA2"/>
    <w:rsid w:val="00F2170D"/>
    <w:rsid w:val="00F220D6"/>
    <w:rsid w:val="00F260D7"/>
    <w:rsid w:val="00F33DEE"/>
    <w:rsid w:val="00F36853"/>
    <w:rsid w:val="00F45796"/>
    <w:rsid w:val="00F47531"/>
    <w:rsid w:val="00F47EDC"/>
    <w:rsid w:val="00F51850"/>
    <w:rsid w:val="00F5482B"/>
    <w:rsid w:val="00F60531"/>
    <w:rsid w:val="00F62D08"/>
    <w:rsid w:val="00F65F29"/>
    <w:rsid w:val="00F729E9"/>
    <w:rsid w:val="00F82603"/>
    <w:rsid w:val="00F833BF"/>
    <w:rsid w:val="00F87B13"/>
    <w:rsid w:val="00F92FB2"/>
    <w:rsid w:val="00F935C9"/>
    <w:rsid w:val="00FA570D"/>
    <w:rsid w:val="00FA5C59"/>
    <w:rsid w:val="00FA5F6F"/>
    <w:rsid w:val="00FA7132"/>
    <w:rsid w:val="00FB31FB"/>
    <w:rsid w:val="00FB397A"/>
    <w:rsid w:val="00FC1670"/>
    <w:rsid w:val="00FC1E6C"/>
    <w:rsid w:val="00FC5F76"/>
    <w:rsid w:val="00FC6301"/>
    <w:rsid w:val="00FD089C"/>
    <w:rsid w:val="00FD0B64"/>
    <w:rsid w:val="00FD33DB"/>
    <w:rsid w:val="00FD5CFE"/>
    <w:rsid w:val="00FD6ADC"/>
    <w:rsid w:val="00FE3454"/>
    <w:rsid w:val="00FF12F6"/>
    <w:rsid w:val="00FF2489"/>
    <w:rsid w:val="00FF3737"/>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lsdException w:name="caption" w:uiPriority="99" w:qFormat="1"/>
    <w:lsdException w:name="annotation reference" w:uiPriority="99"/>
    <w:lsdException w:name="page number" w:uiPriority="99"/>
    <w:lsdException w:name="macro" w:uiPriority="99"/>
    <w:lsdException w:name="Title" w:uiPriority="99" w:qFormat="1"/>
    <w:lsdException w:name="Default Paragraph Font" w:uiPriority="1"/>
    <w:lsdException w:name="Body Text" w:uiPriority="99"/>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qFormat/>
    <w:rsid w:val="00FF12F6"/>
    <w:rPr>
      <w:rFonts w:ascii="Garamond" w:hAnsi="Garamond"/>
      <w:sz w:val="24"/>
      <w:szCs w:val="24"/>
      <w:lang w:val="en-GB" w:eastAsia="en-US"/>
    </w:rPr>
  </w:style>
  <w:style w:type="paragraph" w:styleId="Heading1">
    <w:name w:val="heading 1"/>
    <w:basedOn w:val="Normal"/>
    <w:next w:val="Normal"/>
    <w:link w:val="Heading1Char"/>
    <w:uiPriority w:val="99"/>
    <w:qFormat/>
    <w:rsid w:val="00376CC8"/>
    <w:pPr>
      <w:keepNext/>
      <w:numPr>
        <w:numId w:val="17"/>
      </w:numPr>
      <w:pBdr>
        <w:top w:val="single" w:sz="4" w:space="1" w:color="auto"/>
        <w:bottom w:val="single" w:sz="4" w:space="1" w:color="auto"/>
      </w:pBdr>
      <w:spacing w:before="240" w:after="60"/>
      <w:jc w:val="center"/>
      <w:outlineLvl w:val="0"/>
    </w:pPr>
    <w:rPr>
      <w:rFonts w:ascii="Calibri" w:hAnsi="Calibri" w:cs="Arial"/>
      <w:b/>
      <w:bCs/>
      <w:shadow/>
      <w:spacing w:val="40"/>
      <w:kern w:val="32"/>
      <w:sz w:val="40"/>
      <w:szCs w:val="32"/>
    </w:rPr>
  </w:style>
  <w:style w:type="paragraph" w:styleId="Heading2">
    <w:name w:val="heading 2"/>
    <w:basedOn w:val="Normal"/>
    <w:next w:val="Normal"/>
    <w:link w:val="Heading2Char"/>
    <w:uiPriority w:val="99"/>
    <w:qFormat/>
    <w:rsid w:val="00090CFA"/>
    <w:pPr>
      <w:keepNext/>
      <w:numPr>
        <w:ilvl w:val="1"/>
        <w:numId w:val="17"/>
      </w:numPr>
      <w:pBdr>
        <w:top w:val="single" w:sz="4" w:space="1" w:color="auto"/>
        <w:left w:val="single" w:sz="4" w:space="1" w:color="auto"/>
        <w:bottom w:val="single" w:sz="4" w:space="1" w:color="auto"/>
        <w:right w:val="single" w:sz="4" w:space="4" w:color="auto"/>
      </w:pBdr>
      <w:shd w:val="clear" w:color="auto" w:fill="F2F2F2"/>
      <w:spacing w:before="240" w:after="60"/>
      <w:outlineLvl w:val="1"/>
    </w:pPr>
    <w:rPr>
      <w:rFonts w:ascii="Calibri" w:hAnsi="Calibri" w:cs="Arial"/>
      <w:b/>
      <w:bCs/>
    </w:rPr>
  </w:style>
  <w:style w:type="paragraph" w:styleId="Heading3">
    <w:name w:val="heading 3"/>
    <w:basedOn w:val="Normal"/>
    <w:next w:val="Normal"/>
    <w:link w:val="Heading3Char"/>
    <w:uiPriority w:val="99"/>
    <w:qFormat/>
    <w:rsid w:val="00FF12F6"/>
    <w:pPr>
      <w:keepNext/>
      <w:numPr>
        <w:ilvl w:val="2"/>
        <w:numId w:val="17"/>
      </w:numPr>
      <w:spacing w:before="240" w:after="60"/>
      <w:outlineLvl w:val="2"/>
    </w:pPr>
    <w:rPr>
      <w:rFonts w:cs="Arial"/>
      <w:b/>
      <w:bCs/>
      <w:sz w:val="28"/>
      <w:szCs w:val="26"/>
    </w:rPr>
  </w:style>
  <w:style w:type="paragraph" w:styleId="Heading4">
    <w:name w:val="heading 4"/>
    <w:basedOn w:val="Normal"/>
    <w:next w:val="Normal"/>
    <w:link w:val="Heading4Char"/>
    <w:uiPriority w:val="99"/>
    <w:qFormat/>
    <w:rsid w:val="00FF12F6"/>
    <w:pPr>
      <w:keepNext/>
      <w:numPr>
        <w:ilvl w:val="3"/>
        <w:numId w:val="17"/>
      </w:numPr>
      <w:spacing w:before="240" w:after="60"/>
      <w:outlineLvl w:val="3"/>
    </w:pPr>
    <w:rPr>
      <w:b/>
      <w:bCs/>
      <w:szCs w:val="28"/>
    </w:rPr>
  </w:style>
  <w:style w:type="paragraph" w:styleId="Heading5">
    <w:name w:val="heading 5"/>
    <w:basedOn w:val="Normal"/>
    <w:next w:val="Normal"/>
    <w:link w:val="Heading5Char"/>
    <w:uiPriority w:val="99"/>
    <w:qFormat/>
    <w:rsid w:val="00FF12F6"/>
    <w:pPr>
      <w:keepNext/>
      <w:numPr>
        <w:ilvl w:val="4"/>
        <w:numId w:val="17"/>
      </w:numPr>
      <w:pBdr>
        <w:bottom w:val="single" w:sz="4" w:space="1" w:color="auto"/>
      </w:pBdr>
      <w:outlineLvl w:val="4"/>
    </w:pPr>
    <w:rPr>
      <w:b/>
      <w:bCs/>
    </w:rPr>
  </w:style>
  <w:style w:type="paragraph" w:styleId="Heading6">
    <w:name w:val="heading 6"/>
    <w:basedOn w:val="Normal"/>
    <w:next w:val="Normal"/>
    <w:link w:val="Heading6Char"/>
    <w:uiPriority w:val="99"/>
    <w:qFormat/>
    <w:rsid w:val="00FF12F6"/>
    <w:pPr>
      <w:keepNext/>
      <w:numPr>
        <w:ilvl w:val="5"/>
        <w:numId w:val="17"/>
      </w:numPr>
      <w:pBdr>
        <w:bottom w:val="single" w:sz="4" w:space="1" w:color="auto"/>
      </w:pBdr>
      <w:outlineLvl w:val="5"/>
    </w:pPr>
    <w:rPr>
      <w:b/>
      <w:bCs/>
      <w:sz w:val="32"/>
    </w:rPr>
  </w:style>
  <w:style w:type="paragraph" w:styleId="Heading7">
    <w:name w:val="heading 7"/>
    <w:basedOn w:val="Normal"/>
    <w:next w:val="Normal"/>
    <w:link w:val="Heading7Char"/>
    <w:uiPriority w:val="99"/>
    <w:qFormat/>
    <w:rsid w:val="00376CC8"/>
    <w:pPr>
      <w:keepNext/>
      <w:keepLines/>
      <w:numPr>
        <w:ilvl w:val="6"/>
        <w:numId w:val="17"/>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76CC8"/>
    <w:pPr>
      <w:keepNext/>
      <w:keepLines/>
      <w:numPr>
        <w:ilvl w:val="7"/>
        <w:numId w:val="17"/>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76CC8"/>
    <w:pPr>
      <w:keepNext/>
      <w:keepLines/>
      <w:numPr>
        <w:ilvl w:val="8"/>
        <w:numId w:val="17"/>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2F6"/>
    <w:pPr>
      <w:tabs>
        <w:tab w:val="center" w:pos="4536"/>
        <w:tab w:val="right" w:pos="9072"/>
      </w:tabs>
    </w:pPr>
  </w:style>
  <w:style w:type="paragraph" w:styleId="Footer">
    <w:name w:val="footer"/>
    <w:basedOn w:val="Normal"/>
    <w:link w:val="FooterChar"/>
    <w:uiPriority w:val="99"/>
    <w:rsid w:val="00FF12F6"/>
    <w:pPr>
      <w:pBdr>
        <w:top w:val="single" w:sz="4" w:space="1" w:color="808080"/>
      </w:pBdr>
      <w:tabs>
        <w:tab w:val="center" w:pos="4536"/>
        <w:tab w:val="right" w:pos="9072"/>
      </w:tabs>
      <w:jc w:val="right"/>
    </w:pPr>
    <w:rPr>
      <w:color w:val="808080"/>
      <w:sz w:val="20"/>
      <w:lang w:val="fr-FR"/>
    </w:rPr>
  </w:style>
  <w:style w:type="character" w:styleId="PageNumber">
    <w:name w:val="page number"/>
    <w:basedOn w:val="DefaultParagraphFont"/>
    <w:uiPriority w:val="99"/>
    <w:rsid w:val="00FF12F6"/>
  </w:style>
  <w:style w:type="paragraph" w:styleId="BodyText">
    <w:name w:val="Body Text"/>
    <w:basedOn w:val="Normal"/>
    <w:link w:val="BodyTextChar"/>
    <w:uiPriority w:val="99"/>
    <w:rsid w:val="00FF12F6"/>
    <w:rPr>
      <w:sz w:val="72"/>
    </w:rPr>
  </w:style>
  <w:style w:type="paragraph" w:styleId="TOC1">
    <w:name w:val="toc 1"/>
    <w:basedOn w:val="Normal"/>
    <w:next w:val="Normal"/>
    <w:autoRedefine/>
    <w:uiPriority w:val="39"/>
    <w:rsid w:val="007033AA"/>
    <w:pPr>
      <w:tabs>
        <w:tab w:val="left" w:pos="480"/>
        <w:tab w:val="right" w:leader="dot" w:pos="9498"/>
      </w:tabs>
    </w:pPr>
    <w:rPr>
      <w:rFonts w:ascii="Calibri" w:hAnsi="Calibri"/>
      <w:b/>
      <w:smallCaps/>
      <w:noProof/>
    </w:rPr>
  </w:style>
  <w:style w:type="paragraph" w:styleId="TOC2">
    <w:name w:val="toc 2"/>
    <w:basedOn w:val="Normal"/>
    <w:next w:val="Normal"/>
    <w:autoRedefine/>
    <w:uiPriority w:val="39"/>
    <w:rsid w:val="007033AA"/>
    <w:pPr>
      <w:tabs>
        <w:tab w:val="left" w:pos="720"/>
        <w:tab w:val="right" w:leader="dot" w:pos="9498"/>
      </w:tabs>
      <w:ind w:left="240"/>
    </w:pPr>
    <w:rPr>
      <w:rFonts w:ascii="Calibri" w:hAnsi="Calibri"/>
      <w:noProof/>
      <w:sz w:val="22"/>
      <w:szCs w:val="22"/>
    </w:rPr>
  </w:style>
  <w:style w:type="paragraph" w:styleId="TOC3">
    <w:name w:val="toc 3"/>
    <w:basedOn w:val="Normal"/>
    <w:next w:val="Normal"/>
    <w:autoRedefine/>
    <w:uiPriority w:val="39"/>
    <w:rsid w:val="003C62FC"/>
    <w:pPr>
      <w:tabs>
        <w:tab w:val="left" w:pos="1200"/>
        <w:tab w:val="right" w:leader="dot" w:pos="9514"/>
        <w:tab w:val="right" w:leader="dot" w:pos="9639"/>
      </w:tabs>
      <w:ind w:left="480"/>
    </w:pPr>
    <w:rPr>
      <w:rFonts w:ascii="Calibri" w:hAnsi="Calibri"/>
      <w:noProof/>
      <w:sz w:val="22"/>
      <w:szCs w:val="22"/>
    </w:rPr>
  </w:style>
  <w:style w:type="paragraph" w:styleId="TOC4">
    <w:name w:val="toc 4"/>
    <w:basedOn w:val="Normal"/>
    <w:next w:val="Normal"/>
    <w:autoRedefine/>
    <w:uiPriority w:val="99"/>
    <w:semiHidden/>
    <w:rsid w:val="00FF12F6"/>
    <w:pPr>
      <w:ind w:left="720"/>
    </w:pPr>
  </w:style>
  <w:style w:type="paragraph" w:styleId="TOC5">
    <w:name w:val="toc 5"/>
    <w:basedOn w:val="Normal"/>
    <w:next w:val="Normal"/>
    <w:autoRedefine/>
    <w:uiPriority w:val="99"/>
    <w:semiHidden/>
    <w:rsid w:val="00FF12F6"/>
    <w:pPr>
      <w:ind w:left="960"/>
    </w:pPr>
  </w:style>
  <w:style w:type="paragraph" w:styleId="TOC6">
    <w:name w:val="toc 6"/>
    <w:basedOn w:val="Normal"/>
    <w:next w:val="Normal"/>
    <w:autoRedefine/>
    <w:uiPriority w:val="99"/>
    <w:semiHidden/>
    <w:rsid w:val="00FF12F6"/>
    <w:pPr>
      <w:ind w:left="1200"/>
    </w:pPr>
  </w:style>
  <w:style w:type="paragraph" w:styleId="TOC7">
    <w:name w:val="toc 7"/>
    <w:basedOn w:val="Normal"/>
    <w:next w:val="Normal"/>
    <w:autoRedefine/>
    <w:uiPriority w:val="99"/>
    <w:semiHidden/>
    <w:rsid w:val="00FF12F6"/>
    <w:pPr>
      <w:ind w:left="1440"/>
    </w:pPr>
  </w:style>
  <w:style w:type="paragraph" w:styleId="TOC8">
    <w:name w:val="toc 8"/>
    <w:basedOn w:val="Normal"/>
    <w:next w:val="Normal"/>
    <w:autoRedefine/>
    <w:uiPriority w:val="99"/>
    <w:semiHidden/>
    <w:rsid w:val="00FF12F6"/>
    <w:pPr>
      <w:ind w:left="1680"/>
    </w:pPr>
  </w:style>
  <w:style w:type="paragraph" w:styleId="TOC9">
    <w:name w:val="toc 9"/>
    <w:basedOn w:val="Normal"/>
    <w:next w:val="Normal"/>
    <w:autoRedefine/>
    <w:uiPriority w:val="99"/>
    <w:semiHidden/>
    <w:rsid w:val="00FF12F6"/>
    <w:pPr>
      <w:ind w:left="1920"/>
    </w:pPr>
  </w:style>
  <w:style w:type="character" w:styleId="Hyperlink">
    <w:name w:val="Hyperlink"/>
    <w:basedOn w:val="DefaultParagraphFont"/>
    <w:rsid w:val="00FF12F6"/>
    <w:rPr>
      <w:color w:val="0000FF"/>
      <w:u w:val="single"/>
    </w:rPr>
  </w:style>
  <w:style w:type="paragraph" w:styleId="BodyText2">
    <w:name w:val="Body Text 2"/>
    <w:basedOn w:val="Normal"/>
    <w:link w:val="BodyText2Char"/>
    <w:rsid w:val="00FF12F6"/>
    <w:pPr>
      <w:shd w:val="clear" w:color="auto" w:fill="FFFF00"/>
    </w:pPr>
    <w:rPr>
      <w:b/>
      <w:bCs/>
    </w:rPr>
  </w:style>
  <w:style w:type="paragraph" w:styleId="BodyTextIndent">
    <w:name w:val="Body Text Indent"/>
    <w:basedOn w:val="Normal"/>
    <w:link w:val="BodyTextIndentChar"/>
    <w:uiPriority w:val="99"/>
    <w:rsid w:val="00FF12F6"/>
    <w:pPr>
      <w:ind w:left="360"/>
    </w:pPr>
  </w:style>
  <w:style w:type="character" w:styleId="FollowedHyperlink">
    <w:name w:val="FollowedHyperlink"/>
    <w:basedOn w:val="DefaultParagraphFont"/>
    <w:uiPriority w:val="99"/>
    <w:rsid w:val="00FF12F6"/>
    <w:rPr>
      <w:color w:val="800080"/>
      <w:u w:val="single"/>
    </w:rPr>
  </w:style>
  <w:style w:type="paragraph" w:styleId="MacroText">
    <w:name w:val="macro"/>
    <w:basedOn w:val="BodyText"/>
    <w:link w:val="MacroTextChar"/>
    <w:uiPriority w:val="99"/>
    <w:semiHidden/>
    <w:rsid w:val="00FF12F6"/>
    <w:pPr>
      <w:spacing w:after="120"/>
    </w:pPr>
    <w:rPr>
      <w:rFonts w:ascii="Courier New" w:hAnsi="Courier New" w:cs="Courier New"/>
      <w:sz w:val="20"/>
      <w:szCs w:val="20"/>
      <w:lang w:val="fr-FR" w:eastAsia="fr-FR"/>
    </w:rPr>
  </w:style>
  <w:style w:type="paragraph" w:styleId="BodyTextIndent2">
    <w:name w:val="Body Text Indent 2"/>
    <w:basedOn w:val="Normal"/>
    <w:link w:val="BodyTextIndent2Char"/>
    <w:uiPriority w:val="99"/>
    <w:rsid w:val="00FF12F6"/>
    <w:pPr>
      <w:ind w:left="720"/>
    </w:pPr>
  </w:style>
  <w:style w:type="paragraph" w:styleId="BodyText3">
    <w:name w:val="Body Text 3"/>
    <w:basedOn w:val="Normal"/>
    <w:link w:val="BodyText3Char"/>
    <w:uiPriority w:val="99"/>
    <w:rsid w:val="00FF12F6"/>
    <w:rPr>
      <w:b/>
      <w:bCs/>
      <w:lang w:eastAsia="fr-FR"/>
    </w:rPr>
  </w:style>
  <w:style w:type="table" w:styleId="TableGrid">
    <w:name w:val="Table Grid"/>
    <w:basedOn w:val="TableNormal"/>
    <w:uiPriority w:val="99"/>
    <w:rsid w:val="00C1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620B3"/>
    <w:rPr>
      <w:rFonts w:ascii="Tahoma" w:hAnsi="Tahoma" w:cs="Tahoma"/>
      <w:sz w:val="16"/>
      <w:szCs w:val="16"/>
    </w:rPr>
  </w:style>
  <w:style w:type="character" w:styleId="CommentReference">
    <w:name w:val="annotation reference"/>
    <w:basedOn w:val="DefaultParagraphFont"/>
    <w:uiPriority w:val="99"/>
    <w:semiHidden/>
    <w:rsid w:val="00030838"/>
    <w:rPr>
      <w:sz w:val="16"/>
      <w:szCs w:val="16"/>
    </w:rPr>
  </w:style>
  <w:style w:type="paragraph" w:styleId="CommentText">
    <w:name w:val="annotation text"/>
    <w:basedOn w:val="Normal"/>
    <w:link w:val="CommentTextChar"/>
    <w:uiPriority w:val="99"/>
    <w:semiHidden/>
    <w:rsid w:val="00030838"/>
    <w:rPr>
      <w:sz w:val="20"/>
      <w:szCs w:val="20"/>
    </w:rPr>
  </w:style>
  <w:style w:type="paragraph" w:styleId="CommentSubject">
    <w:name w:val="annotation subject"/>
    <w:basedOn w:val="CommentText"/>
    <w:next w:val="CommentText"/>
    <w:link w:val="CommentSubjectChar"/>
    <w:uiPriority w:val="99"/>
    <w:semiHidden/>
    <w:rsid w:val="00030838"/>
    <w:rPr>
      <w:b/>
      <w:bCs/>
    </w:rPr>
  </w:style>
  <w:style w:type="paragraph" w:customStyle="1" w:styleId="text">
    <w:name w:val="text"/>
    <w:uiPriority w:val="99"/>
    <w:rsid w:val="00317020"/>
    <w:pPr>
      <w:widowControl w:val="0"/>
      <w:spacing w:before="240" w:line="240" w:lineRule="exact"/>
      <w:jc w:val="both"/>
    </w:pPr>
    <w:rPr>
      <w:rFonts w:ascii="Arial" w:hAnsi="Arial"/>
      <w:snapToGrid w:val="0"/>
      <w:sz w:val="24"/>
      <w:lang w:val="cs-CZ" w:eastAsia="en-US"/>
    </w:rPr>
  </w:style>
  <w:style w:type="paragraph" w:styleId="Caption">
    <w:name w:val="caption"/>
    <w:basedOn w:val="Normal"/>
    <w:next w:val="Normal"/>
    <w:uiPriority w:val="99"/>
    <w:qFormat/>
    <w:rsid w:val="00317020"/>
    <w:rPr>
      <w:i/>
      <w:iCs/>
      <w:sz w:val="16"/>
    </w:rPr>
  </w:style>
  <w:style w:type="paragraph" w:customStyle="1" w:styleId="Default">
    <w:name w:val="Default"/>
    <w:uiPriority w:val="99"/>
    <w:rsid w:val="00E1701C"/>
    <w:pPr>
      <w:autoSpaceDE w:val="0"/>
      <w:autoSpaceDN w:val="0"/>
      <w:adjustRightInd w:val="0"/>
    </w:pPr>
    <w:rPr>
      <w:rFonts w:eastAsia="MS Mincho"/>
      <w:color w:val="000000"/>
      <w:sz w:val="24"/>
      <w:szCs w:val="24"/>
      <w:lang w:eastAsia="ja-JP"/>
    </w:rPr>
  </w:style>
  <w:style w:type="paragraph" w:styleId="TOCHeading">
    <w:name w:val="TOC Heading"/>
    <w:basedOn w:val="Heading1"/>
    <w:next w:val="Normal"/>
    <w:uiPriority w:val="99"/>
    <w:qFormat/>
    <w:rsid w:val="00B21105"/>
    <w:pPr>
      <w:keepLines/>
      <w:pBdr>
        <w:top w:val="none" w:sz="0" w:space="0" w:color="auto"/>
        <w:bottom w:val="none" w:sz="0" w:space="0" w:color="auto"/>
      </w:pBdr>
      <w:spacing w:before="480" w:after="0"/>
      <w:jc w:val="left"/>
      <w:outlineLvl w:val="9"/>
    </w:pPr>
    <w:rPr>
      <w:rFonts w:ascii="Cambria" w:hAnsi="Cambria" w:cs="Times New Roman"/>
      <w:shadow w:val="0"/>
      <w:color w:val="365F91"/>
      <w:spacing w:val="0"/>
      <w:kern w:val="0"/>
      <w:sz w:val="28"/>
      <w:szCs w:val="28"/>
    </w:rPr>
  </w:style>
  <w:style w:type="paragraph" w:styleId="Title">
    <w:name w:val="Title"/>
    <w:aliases w:val="Título1"/>
    <w:basedOn w:val="Normal"/>
    <w:next w:val="Normal"/>
    <w:link w:val="TitleChar"/>
    <w:uiPriority w:val="99"/>
    <w:qFormat/>
    <w:rsid w:val="00B21105"/>
    <w:pPr>
      <w:pBdr>
        <w:top w:val="single" w:sz="8" w:space="1" w:color="auto"/>
        <w:left w:val="single" w:sz="8" w:space="4" w:color="auto"/>
        <w:bottom w:val="single" w:sz="8" w:space="4" w:color="auto"/>
        <w:right w:val="single" w:sz="8" w:space="4" w:color="auto"/>
      </w:pBdr>
      <w:spacing w:after="300"/>
      <w:contextualSpacing/>
      <w:jc w:val="center"/>
    </w:pPr>
    <w:rPr>
      <w:rFonts w:ascii="Calibri" w:hAnsi="Calibri"/>
      <w:color w:val="000000"/>
      <w:spacing w:val="5"/>
      <w:kern w:val="28"/>
      <w:sz w:val="36"/>
      <w:szCs w:val="52"/>
      <w:lang w:eastAsia="en-GB"/>
    </w:rPr>
  </w:style>
  <w:style w:type="character" w:customStyle="1" w:styleId="TitleChar">
    <w:name w:val="Title Char"/>
    <w:aliases w:val="Título1 Char"/>
    <w:basedOn w:val="DefaultParagraphFont"/>
    <w:link w:val="Title"/>
    <w:uiPriority w:val="99"/>
    <w:rsid w:val="00B21105"/>
    <w:rPr>
      <w:rFonts w:ascii="Calibri" w:hAnsi="Calibri"/>
      <w:color w:val="000000"/>
      <w:spacing w:val="5"/>
      <w:kern w:val="28"/>
      <w:sz w:val="36"/>
      <w:szCs w:val="52"/>
      <w:lang w:val="en-GB" w:eastAsia="en-GB"/>
    </w:rPr>
  </w:style>
  <w:style w:type="paragraph" w:styleId="NoSpacing">
    <w:name w:val="No Spacing"/>
    <w:link w:val="NoSpacingChar"/>
    <w:uiPriority w:val="99"/>
    <w:qFormat/>
    <w:rsid w:val="00B21105"/>
    <w:rPr>
      <w:sz w:val="24"/>
      <w:szCs w:val="24"/>
      <w:lang w:val="en-GB" w:eastAsia="en-GB"/>
    </w:rPr>
  </w:style>
  <w:style w:type="character" w:styleId="BookTitle">
    <w:name w:val="Book Title"/>
    <w:uiPriority w:val="99"/>
    <w:qFormat/>
    <w:rsid w:val="00B21105"/>
    <w:rPr>
      <w:rFonts w:asciiTheme="minorHAnsi" w:hAnsiTheme="minorHAnsi"/>
      <w:b/>
      <w:bCs/>
      <w:smallCaps/>
    </w:rPr>
  </w:style>
  <w:style w:type="character" w:customStyle="1" w:styleId="Heading7Char">
    <w:name w:val="Heading 7 Char"/>
    <w:basedOn w:val="DefaultParagraphFont"/>
    <w:link w:val="Heading7"/>
    <w:uiPriority w:val="99"/>
    <w:rsid w:val="00376CC8"/>
    <w:rPr>
      <w:rFonts w:ascii="Cambria" w:hAnsi="Cambria"/>
      <w:i/>
      <w:iCs/>
      <w:color w:val="404040"/>
      <w:sz w:val="24"/>
      <w:szCs w:val="24"/>
      <w:lang w:val="en-GB" w:eastAsia="en-US"/>
    </w:rPr>
  </w:style>
  <w:style w:type="character" w:customStyle="1" w:styleId="Heading8Char">
    <w:name w:val="Heading 8 Char"/>
    <w:basedOn w:val="DefaultParagraphFont"/>
    <w:link w:val="Heading8"/>
    <w:uiPriority w:val="99"/>
    <w:rsid w:val="00376CC8"/>
    <w:rPr>
      <w:rFonts w:ascii="Cambria" w:hAnsi="Cambria"/>
      <w:color w:val="404040"/>
      <w:lang w:val="en-GB" w:eastAsia="en-US"/>
    </w:rPr>
  </w:style>
  <w:style w:type="character" w:customStyle="1" w:styleId="Heading9Char">
    <w:name w:val="Heading 9 Char"/>
    <w:basedOn w:val="DefaultParagraphFont"/>
    <w:link w:val="Heading9"/>
    <w:uiPriority w:val="99"/>
    <w:rsid w:val="00376CC8"/>
    <w:rPr>
      <w:rFonts w:ascii="Cambria" w:hAnsi="Cambria"/>
      <w:i/>
      <w:iCs/>
      <w:color w:val="404040"/>
      <w:lang w:val="en-GB" w:eastAsia="en-US"/>
    </w:rPr>
  </w:style>
  <w:style w:type="paragraph" w:customStyle="1" w:styleId="Ttulo20">
    <w:name w:val="Título 20"/>
    <w:basedOn w:val="NoSpacing"/>
    <w:link w:val="Ttulo20Car"/>
    <w:uiPriority w:val="99"/>
    <w:rsid w:val="00376CC8"/>
    <w:pPr>
      <w:numPr>
        <w:numId w:val="15"/>
      </w:numPr>
      <w:pBdr>
        <w:top w:val="single" w:sz="4" w:space="1" w:color="auto"/>
        <w:left w:val="single" w:sz="4" w:space="4" w:color="auto"/>
        <w:bottom w:val="single" w:sz="4" w:space="1" w:color="auto"/>
        <w:right w:val="single" w:sz="4" w:space="4" w:color="auto"/>
      </w:pBdr>
      <w:shd w:val="clear" w:color="auto" w:fill="F2F2F2"/>
      <w:tabs>
        <w:tab w:val="left" w:pos="284"/>
      </w:tabs>
    </w:pPr>
    <w:rPr>
      <w:rFonts w:ascii="Calibri" w:hAnsi="Calibri"/>
      <w:b/>
    </w:rPr>
  </w:style>
  <w:style w:type="paragraph" w:styleId="ListParagraph">
    <w:name w:val="List Paragraph"/>
    <w:basedOn w:val="Normal"/>
    <w:link w:val="ListParagraphChar"/>
    <w:uiPriority w:val="34"/>
    <w:qFormat/>
    <w:rsid w:val="00090284"/>
    <w:pPr>
      <w:ind w:left="720"/>
      <w:contextualSpacing/>
    </w:pPr>
  </w:style>
  <w:style w:type="character" w:customStyle="1" w:styleId="NoSpacingChar">
    <w:name w:val="No Spacing Char"/>
    <w:basedOn w:val="DefaultParagraphFont"/>
    <w:link w:val="NoSpacing"/>
    <w:uiPriority w:val="99"/>
    <w:rsid w:val="00376CC8"/>
    <w:rPr>
      <w:sz w:val="24"/>
      <w:szCs w:val="24"/>
      <w:lang w:val="en-GB" w:eastAsia="en-GB"/>
    </w:rPr>
  </w:style>
  <w:style w:type="character" w:customStyle="1" w:styleId="Ttulo20Car">
    <w:name w:val="Título 20 Car"/>
    <w:basedOn w:val="NoSpacingChar"/>
    <w:link w:val="Ttulo20"/>
    <w:uiPriority w:val="99"/>
    <w:rsid w:val="00376CC8"/>
    <w:rPr>
      <w:rFonts w:ascii="Calibri" w:hAnsi="Calibri"/>
      <w:b/>
      <w:shd w:val="clear" w:color="auto" w:fill="F2F2F2"/>
    </w:rPr>
  </w:style>
  <w:style w:type="paragraph" w:customStyle="1" w:styleId="Prrafodelista1">
    <w:name w:val="Párrafo de lista1"/>
    <w:basedOn w:val="Normal"/>
    <w:uiPriority w:val="99"/>
    <w:rsid w:val="00D9600B"/>
    <w:pPr>
      <w:spacing w:after="200" w:line="360" w:lineRule="auto"/>
      <w:ind w:left="720"/>
    </w:pPr>
    <w:rPr>
      <w:rFonts w:ascii="Arial" w:eastAsia="MS ????" w:hAnsi="Arial" w:cs="Arial"/>
      <w:sz w:val="20"/>
      <w:szCs w:val="20"/>
      <w:lang w:val="en-US"/>
    </w:rPr>
  </w:style>
  <w:style w:type="character" w:customStyle="1" w:styleId="HeaderChar">
    <w:name w:val="Header Char"/>
    <w:basedOn w:val="DefaultParagraphFont"/>
    <w:link w:val="Header"/>
    <w:uiPriority w:val="99"/>
    <w:rsid w:val="00D9600B"/>
    <w:rPr>
      <w:rFonts w:ascii="Garamond" w:hAnsi="Garamond"/>
      <w:sz w:val="24"/>
      <w:szCs w:val="24"/>
      <w:lang w:val="en-GB" w:eastAsia="en-US"/>
    </w:rPr>
  </w:style>
  <w:style w:type="paragraph" w:styleId="NormalWeb">
    <w:name w:val="Normal (Web)"/>
    <w:basedOn w:val="Normal"/>
    <w:uiPriority w:val="99"/>
    <w:unhideWhenUsed/>
    <w:rsid w:val="00D9600B"/>
    <w:pPr>
      <w:spacing w:before="100" w:beforeAutospacing="1" w:after="100" w:afterAutospacing="1"/>
    </w:pPr>
    <w:rPr>
      <w:rFonts w:ascii="Times New Roman" w:hAnsi="Times New Roman"/>
      <w:lang w:val="es-ES" w:eastAsia="es-ES"/>
    </w:rPr>
  </w:style>
  <w:style w:type="paragraph" w:customStyle="1" w:styleId="LOLglOtherL1">
    <w:name w:val="LOLglOther_L1"/>
    <w:basedOn w:val="Normal"/>
    <w:uiPriority w:val="99"/>
    <w:rsid w:val="0090155E"/>
    <w:pPr>
      <w:keepNext/>
      <w:numPr>
        <w:numId w:val="32"/>
      </w:numPr>
      <w:spacing w:after="240"/>
    </w:pPr>
    <w:rPr>
      <w:rFonts w:ascii="Arial" w:eastAsiaTheme="minorHAnsi" w:hAnsi="Arial" w:cs="Arial"/>
      <w:lang w:val="es-ES" w:eastAsia="es-ES"/>
    </w:rPr>
  </w:style>
  <w:style w:type="paragraph" w:customStyle="1" w:styleId="LOLglOtherL2">
    <w:name w:val="LOLglOther_L2"/>
    <w:basedOn w:val="Normal"/>
    <w:uiPriority w:val="99"/>
    <w:rsid w:val="0090155E"/>
    <w:pPr>
      <w:numPr>
        <w:ilvl w:val="1"/>
        <w:numId w:val="32"/>
      </w:numPr>
      <w:spacing w:after="240"/>
      <w:ind w:left="1080" w:hanging="360"/>
    </w:pPr>
    <w:rPr>
      <w:rFonts w:ascii="Arial" w:eastAsiaTheme="minorHAnsi" w:hAnsi="Arial" w:cs="Arial"/>
      <w:lang w:val="es-ES" w:eastAsia="es-ES"/>
    </w:rPr>
  </w:style>
  <w:style w:type="paragraph" w:customStyle="1" w:styleId="LOLglOtherL3">
    <w:name w:val="LOLglOther_L3"/>
    <w:basedOn w:val="Normal"/>
    <w:uiPriority w:val="99"/>
    <w:rsid w:val="0090155E"/>
    <w:pPr>
      <w:numPr>
        <w:ilvl w:val="2"/>
        <w:numId w:val="32"/>
      </w:numPr>
      <w:spacing w:after="240"/>
      <w:ind w:left="1800" w:hanging="360"/>
    </w:pPr>
    <w:rPr>
      <w:rFonts w:ascii="Arial" w:eastAsiaTheme="minorHAnsi" w:hAnsi="Arial" w:cs="Arial"/>
      <w:lang w:val="es-ES" w:eastAsia="es-ES"/>
    </w:rPr>
  </w:style>
  <w:style w:type="paragraph" w:customStyle="1" w:styleId="LOLglOtherL4">
    <w:name w:val="LOLglOther_L4"/>
    <w:basedOn w:val="Normal"/>
    <w:uiPriority w:val="99"/>
    <w:rsid w:val="0090155E"/>
    <w:pPr>
      <w:numPr>
        <w:ilvl w:val="3"/>
        <w:numId w:val="32"/>
      </w:numPr>
      <w:spacing w:after="240"/>
      <w:ind w:left="2520" w:hanging="360"/>
    </w:pPr>
    <w:rPr>
      <w:rFonts w:ascii="Arial" w:eastAsiaTheme="minorHAnsi" w:hAnsi="Arial" w:cs="Arial"/>
      <w:lang w:val="es-ES" w:eastAsia="es-ES"/>
    </w:rPr>
  </w:style>
  <w:style w:type="paragraph" w:customStyle="1" w:styleId="LOLglOtherL5">
    <w:name w:val="LOLglOther_L5"/>
    <w:basedOn w:val="Normal"/>
    <w:uiPriority w:val="99"/>
    <w:rsid w:val="0090155E"/>
    <w:pPr>
      <w:numPr>
        <w:ilvl w:val="4"/>
        <w:numId w:val="32"/>
      </w:numPr>
      <w:spacing w:after="240"/>
      <w:ind w:left="2520" w:hanging="360"/>
    </w:pPr>
    <w:rPr>
      <w:rFonts w:ascii="Arial" w:eastAsiaTheme="minorHAnsi" w:hAnsi="Arial" w:cs="Arial"/>
      <w:lang w:val="es-ES" w:eastAsia="es-ES"/>
    </w:rPr>
  </w:style>
  <w:style w:type="paragraph" w:customStyle="1" w:styleId="LOLglOtherL6">
    <w:name w:val="LOLglOther_L6"/>
    <w:basedOn w:val="Normal"/>
    <w:uiPriority w:val="99"/>
    <w:rsid w:val="0090155E"/>
    <w:pPr>
      <w:numPr>
        <w:ilvl w:val="5"/>
        <w:numId w:val="32"/>
      </w:numPr>
      <w:spacing w:after="240"/>
      <w:ind w:left="3960" w:hanging="360"/>
    </w:pPr>
    <w:rPr>
      <w:rFonts w:ascii="Arial" w:eastAsiaTheme="minorHAnsi" w:hAnsi="Arial" w:cs="Arial"/>
      <w:lang w:val="es-ES" w:eastAsia="es-ES"/>
    </w:rPr>
  </w:style>
  <w:style w:type="paragraph" w:customStyle="1" w:styleId="LOLglOtherL7">
    <w:name w:val="LOLglOther_L7"/>
    <w:basedOn w:val="Normal"/>
    <w:uiPriority w:val="99"/>
    <w:rsid w:val="0090155E"/>
    <w:pPr>
      <w:numPr>
        <w:ilvl w:val="6"/>
        <w:numId w:val="32"/>
      </w:numPr>
      <w:spacing w:after="240"/>
      <w:ind w:left="4680" w:hanging="360"/>
    </w:pPr>
    <w:rPr>
      <w:rFonts w:ascii="Arial" w:eastAsiaTheme="minorHAnsi" w:hAnsi="Arial" w:cs="Arial"/>
      <w:lang w:val="es-ES" w:eastAsia="es-ES"/>
    </w:rPr>
  </w:style>
  <w:style w:type="character" w:customStyle="1" w:styleId="Heading1Char">
    <w:name w:val="Heading 1 Char"/>
    <w:basedOn w:val="DefaultParagraphFont"/>
    <w:link w:val="Heading1"/>
    <w:uiPriority w:val="9"/>
    <w:rsid w:val="008C69CB"/>
    <w:rPr>
      <w:rFonts w:ascii="Calibri" w:hAnsi="Calibri" w:cs="Arial"/>
      <w:b/>
      <w:bCs/>
      <w:shadow/>
      <w:spacing w:val="40"/>
      <w:kern w:val="32"/>
      <w:sz w:val="40"/>
      <w:szCs w:val="32"/>
      <w:lang w:val="en-GB" w:eastAsia="en-US"/>
    </w:rPr>
  </w:style>
  <w:style w:type="character" w:customStyle="1" w:styleId="Heading2Char">
    <w:name w:val="Heading 2 Char"/>
    <w:basedOn w:val="DefaultParagraphFont"/>
    <w:link w:val="Heading2"/>
    <w:uiPriority w:val="9"/>
    <w:rsid w:val="008C69CB"/>
    <w:rPr>
      <w:rFonts w:ascii="Calibri" w:hAnsi="Calibri" w:cs="Arial"/>
      <w:b/>
      <w:bCs/>
      <w:sz w:val="24"/>
      <w:szCs w:val="24"/>
      <w:shd w:val="clear" w:color="auto" w:fill="F2F2F2"/>
      <w:lang w:val="en-GB" w:eastAsia="en-US"/>
    </w:rPr>
  </w:style>
  <w:style w:type="character" w:customStyle="1" w:styleId="Heading3Char">
    <w:name w:val="Heading 3 Char"/>
    <w:basedOn w:val="DefaultParagraphFont"/>
    <w:link w:val="Heading3"/>
    <w:uiPriority w:val="99"/>
    <w:rsid w:val="008C69CB"/>
    <w:rPr>
      <w:rFonts w:ascii="Garamond" w:hAnsi="Garamond" w:cs="Arial"/>
      <w:b/>
      <w:bCs/>
      <w:sz w:val="28"/>
      <w:szCs w:val="26"/>
      <w:lang w:val="en-GB" w:eastAsia="en-US"/>
    </w:rPr>
  </w:style>
  <w:style w:type="character" w:customStyle="1" w:styleId="Heading4Char">
    <w:name w:val="Heading 4 Char"/>
    <w:basedOn w:val="DefaultParagraphFont"/>
    <w:link w:val="Heading4"/>
    <w:uiPriority w:val="9"/>
    <w:rsid w:val="008C69CB"/>
    <w:rPr>
      <w:rFonts w:ascii="Garamond" w:hAnsi="Garamond"/>
      <w:b/>
      <w:bCs/>
      <w:sz w:val="24"/>
      <w:szCs w:val="28"/>
      <w:lang w:val="en-GB" w:eastAsia="en-US"/>
    </w:rPr>
  </w:style>
  <w:style w:type="character" w:customStyle="1" w:styleId="Heading5Char">
    <w:name w:val="Heading 5 Char"/>
    <w:basedOn w:val="DefaultParagraphFont"/>
    <w:link w:val="Heading5"/>
    <w:uiPriority w:val="9"/>
    <w:rsid w:val="008C69CB"/>
    <w:rPr>
      <w:rFonts w:ascii="Garamond" w:hAnsi="Garamond"/>
      <w:b/>
      <w:bCs/>
      <w:sz w:val="24"/>
      <w:szCs w:val="24"/>
      <w:lang w:val="en-GB" w:eastAsia="en-US"/>
    </w:rPr>
  </w:style>
  <w:style w:type="character" w:customStyle="1" w:styleId="Heading6Char">
    <w:name w:val="Heading 6 Char"/>
    <w:basedOn w:val="DefaultParagraphFont"/>
    <w:link w:val="Heading6"/>
    <w:uiPriority w:val="9"/>
    <w:rsid w:val="008C69CB"/>
    <w:rPr>
      <w:rFonts w:ascii="Garamond" w:hAnsi="Garamond"/>
      <w:b/>
      <w:bCs/>
      <w:sz w:val="32"/>
      <w:szCs w:val="24"/>
      <w:lang w:val="en-GB" w:eastAsia="en-US"/>
    </w:rPr>
  </w:style>
  <w:style w:type="character" w:customStyle="1" w:styleId="FooterChar">
    <w:name w:val="Footer Char"/>
    <w:basedOn w:val="DefaultParagraphFont"/>
    <w:link w:val="Footer"/>
    <w:uiPriority w:val="99"/>
    <w:rsid w:val="008C69CB"/>
    <w:rPr>
      <w:rFonts w:ascii="Garamond" w:hAnsi="Garamond"/>
      <w:color w:val="808080"/>
      <w:szCs w:val="24"/>
      <w:lang w:val="fr-FR" w:eastAsia="en-US"/>
    </w:rPr>
  </w:style>
  <w:style w:type="character" w:customStyle="1" w:styleId="BodyTextChar">
    <w:name w:val="Body Text Char"/>
    <w:basedOn w:val="DefaultParagraphFont"/>
    <w:link w:val="BodyText"/>
    <w:uiPriority w:val="99"/>
    <w:rsid w:val="008C69CB"/>
    <w:rPr>
      <w:rFonts w:ascii="Garamond" w:hAnsi="Garamond"/>
      <w:sz w:val="72"/>
      <w:szCs w:val="24"/>
      <w:lang w:val="en-GB" w:eastAsia="en-US"/>
    </w:rPr>
  </w:style>
  <w:style w:type="character" w:customStyle="1" w:styleId="BodyText2Char">
    <w:name w:val="Body Text 2 Char"/>
    <w:basedOn w:val="DefaultParagraphFont"/>
    <w:link w:val="BodyText2"/>
    <w:uiPriority w:val="99"/>
    <w:rsid w:val="008C69CB"/>
    <w:rPr>
      <w:rFonts w:ascii="Garamond" w:hAnsi="Garamond"/>
      <w:b/>
      <w:bCs/>
      <w:sz w:val="24"/>
      <w:szCs w:val="24"/>
      <w:shd w:val="clear" w:color="auto" w:fill="FFFF00"/>
      <w:lang w:val="en-GB" w:eastAsia="en-US"/>
    </w:rPr>
  </w:style>
  <w:style w:type="character" w:customStyle="1" w:styleId="BodyTextIndentChar">
    <w:name w:val="Body Text Indent Char"/>
    <w:basedOn w:val="DefaultParagraphFont"/>
    <w:link w:val="BodyTextIndent"/>
    <w:uiPriority w:val="99"/>
    <w:rsid w:val="008C69CB"/>
    <w:rPr>
      <w:rFonts w:ascii="Garamond" w:hAnsi="Garamond"/>
      <w:sz w:val="24"/>
      <w:szCs w:val="24"/>
      <w:lang w:val="en-GB" w:eastAsia="en-US"/>
    </w:rPr>
  </w:style>
  <w:style w:type="character" w:customStyle="1" w:styleId="MacroTextChar">
    <w:name w:val="Macro Text Char"/>
    <w:basedOn w:val="DefaultParagraphFont"/>
    <w:link w:val="MacroText"/>
    <w:uiPriority w:val="99"/>
    <w:semiHidden/>
    <w:rsid w:val="008C69CB"/>
    <w:rPr>
      <w:rFonts w:ascii="Courier New" w:hAnsi="Courier New" w:cs="Courier New"/>
      <w:lang w:val="fr-FR" w:eastAsia="fr-FR"/>
    </w:rPr>
  </w:style>
  <w:style w:type="character" w:customStyle="1" w:styleId="BodyTextIndent2Char">
    <w:name w:val="Body Text Indent 2 Char"/>
    <w:basedOn w:val="DefaultParagraphFont"/>
    <w:link w:val="BodyTextIndent2"/>
    <w:uiPriority w:val="99"/>
    <w:rsid w:val="008C69CB"/>
    <w:rPr>
      <w:rFonts w:ascii="Garamond" w:hAnsi="Garamond"/>
      <w:sz w:val="24"/>
      <w:szCs w:val="24"/>
      <w:lang w:val="en-GB" w:eastAsia="en-US"/>
    </w:rPr>
  </w:style>
  <w:style w:type="character" w:customStyle="1" w:styleId="BodyText3Char">
    <w:name w:val="Body Text 3 Char"/>
    <w:basedOn w:val="DefaultParagraphFont"/>
    <w:link w:val="BodyText3"/>
    <w:uiPriority w:val="99"/>
    <w:rsid w:val="008C69CB"/>
    <w:rPr>
      <w:rFonts w:ascii="Garamond" w:hAnsi="Garamond"/>
      <w:b/>
      <w:bCs/>
      <w:sz w:val="24"/>
      <w:szCs w:val="24"/>
      <w:lang w:val="en-GB" w:eastAsia="fr-FR"/>
    </w:rPr>
  </w:style>
  <w:style w:type="character" w:customStyle="1" w:styleId="BalloonTextChar">
    <w:name w:val="Balloon Text Char"/>
    <w:basedOn w:val="DefaultParagraphFont"/>
    <w:link w:val="BalloonText"/>
    <w:uiPriority w:val="99"/>
    <w:semiHidden/>
    <w:rsid w:val="008C69CB"/>
    <w:rPr>
      <w:rFonts w:ascii="Tahoma" w:hAnsi="Tahoma" w:cs="Tahoma"/>
      <w:sz w:val="16"/>
      <w:szCs w:val="16"/>
      <w:lang w:val="en-GB" w:eastAsia="en-US"/>
    </w:rPr>
  </w:style>
  <w:style w:type="character" w:customStyle="1" w:styleId="CommentTextChar">
    <w:name w:val="Comment Text Char"/>
    <w:basedOn w:val="DefaultParagraphFont"/>
    <w:link w:val="CommentText"/>
    <w:uiPriority w:val="99"/>
    <w:semiHidden/>
    <w:rsid w:val="008C69CB"/>
    <w:rPr>
      <w:rFonts w:ascii="Garamond" w:hAnsi="Garamond"/>
      <w:lang w:val="en-GB" w:eastAsia="en-US"/>
    </w:rPr>
  </w:style>
  <w:style w:type="character" w:customStyle="1" w:styleId="CommentSubjectChar">
    <w:name w:val="Comment Subject Char"/>
    <w:basedOn w:val="CommentTextChar"/>
    <w:link w:val="CommentSubject"/>
    <w:uiPriority w:val="99"/>
    <w:semiHidden/>
    <w:rsid w:val="008C69CB"/>
    <w:rPr>
      <w:b/>
      <w:bCs/>
    </w:rPr>
  </w:style>
  <w:style w:type="character" w:customStyle="1" w:styleId="shorttext">
    <w:name w:val="short_text"/>
    <w:basedOn w:val="DefaultParagraphFont"/>
    <w:uiPriority w:val="99"/>
    <w:rsid w:val="008C69CB"/>
    <w:rPr>
      <w:rFonts w:cs="Times New Roman"/>
    </w:rPr>
  </w:style>
  <w:style w:type="character" w:customStyle="1" w:styleId="hps">
    <w:name w:val="hps"/>
    <w:basedOn w:val="DefaultParagraphFont"/>
    <w:uiPriority w:val="99"/>
    <w:rsid w:val="008C69CB"/>
    <w:rPr>
      <w:rFonts w:cs="Times New Roman"/>
    </w:rPr>
  </w:style>
  <w:style w:type="paragraph" w:styleId="HTMLPreformatted">
    <w:name w:val="HTML Preformatted"/>
    <w:basedOn w:val="Normal"/>
    <w:link w:val="HTMLPreformattedChar"/>
    <w:uiPriority w:val="99"/>
    <w:unhideWhenUsed/>
    <w:rsid w:val="003A4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3A4EB2"/>
    <w:rPr>
      <w:rFonts w:ascii="Courier New" w:hAnsi="Courier New" w:cs="Courier New"/>
    </w:rPr>
  </w:style>
  <w:style w:type="paragraph" w:styleId="BodyTextIndent3">
    <w:name w:val="Body Text Indent 3"/>
    <w:basedOn w:val="Normal"/>
    <w:link w:val="BodyTextIndent3Char"/>
    <w:rsid w:val="00E43C9C"/>
    <w:pPr>
      <w:spacing w:after="120"/>
      <w:ind w:left="283"/>
    </w:pPr>
    <w:rPr>
      <w:sz w:val="16"/>
      <w:szCs w:val="16"/>
    </w:rPr>
  </w:style>
  <w:style w:type="character" w:customStyle="1" w:styleId="BodyTextIndent3Char">
    <w:name w:val="Body Text Indent 3 Char"/>
    <w:basedOn w:val="DefaultParagraphFont"/>
    <w:link w:val="BodyTextIndent3"/>
    <w:rsid w:val="00E43C9C"/>
    <w:rPr>
      <w:rFonts w:ascii="Garamond" w:hAnsi="Garamond"/>
      <w:sz w:val="16"/>
      <w:szCs w:val="16"/>
      <w:lang w:val="en-GB" w:eastAsia="en-US"/>
    </w:rPr>
  </w:style>
  <w:style w:type="paragraph" w:styleId="Revision">
    <w:name w:val="Revision"/>
    <w:hidden/>
    <w:uiPriority w:val="99"/>
    <w:semiHidden/>
    <w:rsid w:val="009705DF"/>
    <w:rPr>
      <w:rFonts w:ascii="Garamond" w:hAnsi="Garamond"/>
      <w:sz w:val="24"/>
      <w:szCs w:val="24"/>
      <w:lang w:val="en-GB" w:eastAsia="en-US"/>
    </w:rPr>
  </w:style>
  <w:style w:type="character" w:customStyle="1" w:styleId="ListParagraphChar">
    <w:name w:val="List Paragraph Char"/>
    <w:link w:val="ListParagraph"/>
    <w:uiPriority w:val="34"/>
    <w:locked/>
    <w:rsid w:val="00010467"/>
    <w:rPr>
      <w:rFonts w:ascii="Garamond" w:hAnsi="Garamond"/>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72624987">
      <w:bodyDiv w:val="1"/>
      <w:marLeft w:val="0"/>
      <w:marRight w:val="0"/>
      <w:marTop w:val="0"/>
      <w:marBottom w:val="0"/>
      <w:divBdr>
        <w:top w:val="none" w:sz="0" w:space="0" w:color="auto"/>
        <w:left w:val="none" w:sz="0" w:space="0" w:color="auto"/>
        <w:bottom w:val="none" w:sz="0" w:space="0" w:color="auto"/>
        <w:right w:val="none" w:sz="0" w:space="0" w:color="auto"/>
      </w:divBdr>
    </w:div>
    <w:div w:id="112484440">
      <w:bodyDiv w:val="1"/>
      <w:marLeft w:val="0"/>
      <w:marRight w:val="0"/>
      <w:marTop w:val="0"/>
      <w:marBottom w:val="0"/>
      <w:divBdr>
        <w:top w:val="none" w:sz="0" w:space="0" w:color="auto"/>
        <w:left w:val="none" w:sz="0" w:space="0" w:color="auto"/>
        <w:bottom w:val="none" w:sz="0" w:space="0" w:color="auto"/>
        <w:right w:val="none" w:sz="0" w:space="0" w:color="auto"/>
      </w:divBdr>
    </w:div>
    <w:div w:id="144711426">
      <w:bodyDiv w:val="1"/>
      <w:marLeft w:val="0"/>
      <w:marRight w:val="0"/>
      <w:marTop w:val="0"/>
      <w:marBottom w:val="0"/>
      <w:divBdr>
        <w:top w:val="none" w:sz="0" w:space="0" w:color="auto"/>
        <w:left w:val="none" w:sz="0" w:space="0" w:color="auto"/>
        <w:bottom w:val="none" w:sz="0" w:space="0" w:color="auto"/>
        <w:right w:val="none" w:sz="0" w:space="0" w:color="auto"/>
      </w:divBdr>
    </w:div>
    <w:div w:id="249386237">
      <w:bodyDiv w:val="1"/>
      <w:marLeft w:val="0"/>
      <w:marRight w:val="0"/>
      <w:marTop w:val="0"/>
      <w:marBottom w:val="0"/>
      <w:divBdr>
        <w:top w:val="none" w:sz="0" w:space="0" w:color="auto"/>
        <w:left w:val="none" w:sz="0" w:space="0" w:color="auto"/>
        <w:bottom w:val="none" w:sz="0" w:space="0" w:color="auto"/>
        <w:right w:val="none" w:sz="0" w:space="0" w:color="auto"/>
      </w:divBdr>
    </w:div>
    <w:div w:id="276182686">
      <w:bodyDiv w:val="1"/>
      <w:marLeft w:val="0"/>
      <w:marRight w:val="0"/>
      <w:marTop w:val="0"/>
      <w:marBottom w:val="0"/>
      <w:divBdr>
        <w:top w:val="none" w:sz="0" w:space="0" w:color="auto"/>
        <w:left w:val="none" w:sz="0" w:space="0" w:color="auto"/>
        <w:bottom w:val="none" w:sz="0" w:space="0" w:color="auto"/>
        <w:right w:val="none" w:sz="0" w:space="0" w:color="auto"/>
      </w:divBdr>
    </w:div>
    <w:div w:id="303973739">
      <w:bodyDiv w:val="1"/>
      <w:marLeft w:val="0"/>
      <w:marRight w:val="0"/>
      <w:marTop w:val="0"/>
      <w:marBottom w:val="0"/>
      <w:divBdr>
        <w:top w:val="none" w:sz="0" w:space="0" w:color="auto"/>
        <w:left w:val="none" w:sz="0" w:space="0" w:color="auto"/>
        <w:bottom w:val="none" w:sz="0" w:space="0" w:color="auto"/>
        <w:right w:val="none" w:sz="0" w:space="0" w:color="auto"/>
      </w:divBdr>
    </w:div>
    <w:div w:id="591011217">
      <w:bodyDiv w:val="1"/>
      <w:marLeft w:val="0"/>
      <w:marRight w:val="0"/>
      <w:marTop w:val="0"/>
      <w:marBottom w:val="0"/>
      <w:divBdr>
        <w:top w:val="none" w:sz="0" w:space="0" w:color="auto"/>
        <w:left w:val="none" w:sz="0" w:space="0" w:color="auto"/>
        <w:bottom w:val="none" w:sz="0" w:space="0" w:color="auto"/>
        <w:right w:val="none" w:sz="0" w:space="0" w:color="auto"/>
      </w:divBdr>
    </w:div>
    <w:div w:id="815955080">
      <w:bodyDiv w:val="1"/>
      <w:marLeft w:val="0"/>
      <w:marRight w:val="0"/>
      <w:marTop w:val="0"/>
      <w:marBottom w:val="0"/>
      <w:divBdr>
        <w:top w:val="none" w:sz="0" w:space="0" w:color="auto"/>
        <w:left w:val="none" w:sz="0" w:space="0" w:color="auto"/>
        <w:bottom w:val="none" w:sz="0" w:space="0" w:color="auto"/>
        <w:right w:val="none" w:sz="0" w:space="0" w:color="auto"/>
      </w:divBdr>
    </w:div>
    <w:div w:id="1033265977">
      <w:bodyDiv w:val="1"/>
      <w:marLeft w:val="0"/>
      <w:marRight w:val="0"/>
      <w:marTop w:val="0"/>
      <w:marBottom w:val="0"/>
      <w:divBdr>
        <w:top w:val="none" w:sz="0" w:space="0" w:color="auto"/>
        <w:left w:val="none" w:sz="0" w:space="0" w:color="auto"/>
        <w:bottom w:val="none" w:sz="0" w:space="0" w:color="auto"/>
        <w:right w:val="none" w:sz="0" w:space="0" w:color="auto"/>
      </w:divBdr>
    </w:div>
    <w:div w:id="1377437795">
      <w:marLeft w:val="0"/>
      <w:marRight w:val="0"/>
      <w:marTop w:val="0"/>
      <w:marBottom w:val="0"/>
      <w:divBdr>
        <w:top w:val="none" w:sz="0" w:space="0" w:color="auto"/>
        <w:left w:val="none" w:sz="0" w:space="0" w:color="auto"/>
        <w:bottom w:val="none" w:sz="0" w:space="0" w:color="auto"/>
        <w:right w:val="none" w:sz="0" w:space="0" w:color="auto"/>
      </w:divBdr>
    </w:div>
    <w:div w:id="1377437796">
      <w:marLeft w:val="0"/>
      <w:marRight w:val="0"/>
      <w:marTop w:val="0"/>
      <w:marBottom w:val="0"/>
      <w:divBdr>
        <w:top w:val="none" w:sz="0" w:space="0" w:color="auto"/>
        <w:left w:val="none" w:sz="0" w:space="0" w:color="auto"/>
        <w:bottom w:val="none" w:sz="0" w:space="0" w:color="auto"/>
        <w:right w:val="none" w:sz="0" w:space="0" w:color="auto"/>
      </w:divBdr>
    </w:div>
    <w:div w:id="1377437797">
      <w:marLeft w:val="0"/>
      <w:marRight w:val="0"/>
      <w:marTop w:val="0"/>
      <w:marBottom w:val="0"/>
      <w:divBdr>
        <w:top w:val="none" w:sz="0" w:space="0" w:color="auto"/>
        <w:left w:val="none" w:sz="0" w:space="0" w:color="auto"/>
        <w:bottom w:val="none" w:sz="0" w:space="0" w:color="auto"/>
        <w:right w:val="none" w:sz="0" w:space="0" w:color="auto"/>
      </w:divBdr>
    </w:div>
    <w:div w:id="1377437798">
      <w:marLeft w:val="0"/>
      <w:marRight w:val="0"/>
      <w:marTop w:val="0"/>
      <w:marBottom w:val="0"/>
      <w:divBdr>
        <w:top w:val="none" w:sz="0" w:space="0" w:color="auto"/>
        <w:left w:val="none" w:sz="0" w:space="0" w:color="auto"/>
        <w:bottom w:val="none" w:sz="0" w:space="0" w:color="auto"/>
        <w:right w:val="none" w:sz="0" w:space="0" w:color="auto"/>
      </w:divBdr>
    </w:div>
    <w:div w:id="1377437806">
      <w:marLeft w:val="0"/>
      <w:marRight w:val="0"/>
      <w:marTop w:val="0"/>
      <w:marBottom w:val="0"/>
      <w:divBdr>
        <w:top w:val="none" w:sz="0" w:space="0" w:color="auto"/>
        <w:left w:val="none" w:sz="0" w:space="0" w:color="auto"/>
        <w:bottom w:val="none" w:sz="0" w:space="0" w:color="auto"/>
        <w:right w:val="none" w:sz="0" w:space="0" w:color="auto"/>
      </w:divBdr>
    </w:div>
    <w:div w:id="1377437811">
      <w:marLeft w:val="0"/>
      <w:marRight w:val="0"/>
      <w:marTop w:val="0"/>
      <w:marBottom w:val="0"/>
      <w:divBdr>
        <w:top w:val="none" w:sz="0" w:space="0" w:color="auto"/>
        <w:left w:val="none" w:sz="0" w:space="0" w:color="auto"/>
        <w:bottom w:val="none" w:sz="0" w:space="0" w:color="auto"/>
        <w:right w:val="none" w:sz="0" w:space="0" w:color="auto"/>
      </w:divBdr>
      <w:divsChild>
        <w:div w:id="1377437799">
          <w:marLeft w:val="0"/>
          <w:marRight w:val="0"/>
          <w:marTop w:val="0"/>
          <w:marBottom w:val="0"/>
          <w:divBdr>
            <w:top w:val="none" w:sz="0" w:space="0" w:color="auto"/>
            <w:left w:val="none" w:sz="0" w:space="0" w:color="auto"/>
            <w:bottom w:val="none" w:sz="0" w:space="0" w:color="auto"/>
            <w:right w:val="none" w:sz="0" w:space="0" w:color="auto"/>
          </w:divBdr>
          <w:divsChild>
            <w:div w:id="1377437800">
              <w:marLeft w:val="0"/>
              <w:marRight w:val="0"/>
              <w:marTop w:val="0"/>
              <w:marBottom w:val="0"/>
              <w:divBdr>
                <w:top w:val="none" w:sz="0" w:space="0" w:color="auto"/>
                <w:left w:val="none" w:sz="0" w:space="0" w:color="auto"/>
                <w:bottom w:val="none" w:sz="0" w:space="0" w:color="auto"/>
                <w:right w:val="none" w:sz="0" w:space="0" w:color="auto"/>
              </w:divBdr>
              <w:divsChild>
                <w:div w:id="1377437801">
                  <w:marLeft w:val="0"/>
                  <w:marRight w:val="0"/>
                  <w:marTop w:val="0"/>
                  <w:marBottom w:val="0"/>
                  <w:divBdr>
                    <w:top w:val="none" w:sz="0" w:space="0" w:color="auto"/>
                    <w:left w:val="none" w:sz="0" w:space="0" w:color="auto"/>
                    <w:bottom w:val="none" w:sz="0" w:space="0" w:color="auto"/>
                    <w:right w:val="none" w:sz="0" w:space="0" w:color="auto"/>
                  </w:divBdr>
                </w:div>
                <w:div w:id="1377437802">
                  <w:marLeft w:val="0"/>
                  <w:marRight w:val="0"/>
                  <w:marTop w:val="0"/>
                  <w:marBottom w:val="0"/>
                  <w:divBdr>
                    <w:top w:val="none" w:sz="0" w:space="0" w:color="auto"/>
                    <w:left w:val="none" w:sz="0" w:space="0" w:color="auto"/>
                    <w:bottom w:val="none" w:sz="0" w:space="0" w:color="auto"/>
                    <w:right w:val="none" w:sz="0" w:space="0" w:color="auto"/>
                  </w:divBdr>
                </w:div>
                <w:div w:id="1377437803">
                  <w:marLeft w:val="0"/>
                  <w:marRight w:val="0"/>
                  <w:marTop w:val="0"/>
                  <w:marBottom w:val="0"/>
                  <w:divBdr>
                    <w:top w:val="none" w:sz="0" w:space="0" w:color="auto"/>
                    <w:left w:val="none" w:sz="0" w:space="0" w:color="auto"/>
                    <w:bottom w:val="none" w:sz="0" w:space="0" w:color="auto"/>
                    <w:right w:val="none" w:sz="0" w:space="0" w:color="auto"/>
                  </w:divBdr>
                </w:div>
                <w:div w:id="1377437804">
                  <w:marLeft w:val="0"/>
                  <w:marRight w:val="0"/>
                  <w:marTop w:val="0"/>
                  <w:marBottom w:val="0"/>
                  <w:divBdr>
                    <w:top w:val="none" w:sz="0" w:space="0" w:color="auto"/>
                    <w:left w:val="none" w:sz="0" w:space="0" w:color="auto"/>
                    <w:bottom w:val="none" w:sz="0" w:space="0" w:color="auto"/>
                    <w:right w:val="none" w:sz="0" w:space="0" w:color="auto"/>
                  </w:divBdr>
                </w:div>
                <w:div w:id="1377437805">
                  <w:marLeft w:val="0"/>
                  <w:marRight w:val="0"/>
                  <w:marTop w:val="0"/>
                  <w:marBottom w:val="0"/>
                  <w:divBdr>
                    <w:top w:val="none" w:sz="0" w:space="0" w:color="auto"/>
                    <w:left w:val="none" w:sz="0" w:space="0" w:color="auto"/>
                    <w:bottom w:val="none" w:sz="0" w:space="0" w:color="auto"/>
                    <w:right w:val="none" w:sz="0" w:space="0" w:color="auto"/>
                  </w:divBdr>
                </w:div>
                <w:div w:id="1377437807">
                  <w:marLeft w:val="0"/>
                  <w:marRight w:val="0"/>
                  <w:marTop w:val="0"/>
                  <w:marBottom w:val="0"/>
                  <w:divBdr>
                    <w:top w:val="none" w:sz="0" w:space="0" w:color="auto"/>
                    <w:left w:val="none" w:sz="0" w:space="0" w:color="auto"/>
                    <w:bottom w:val="none" w:sz="0" w:space="0" w:color="auto"/>
                    <w:right w:val="none" w:sz="0" w:space="0" w:color="auto"/>
                  </w:divBdr>
                </w:div>
                <w:div w:id="1377437808">
                  <w:marLeft w:val="0"/>
                  <w:marRight w:val="0"/>
                  <w:marTop w:val="0"/>
                  <w:marBottom w:val="0"/>
                  <w:divBdr>
                    <w:top w:val="none" w:sz="0" w:space="0" w:color="auto"/>
                    <w:left w:val="none" w:sz="0" w:space="0" w:color="auto"/>
                    <w:bottom w:val="none" w:sz="0" w:space="0" w:color="auto"/>
                    <w:right w:val="none" w:sz="0" w:space="0" w:color="auto"/>
                  </w:divBdr>
                </w:div>
                <w:div w:id="1377437809">
                  <w:marLeft w:val="0"/>
                  <w:marRight w:val="0"/>
                  <w:marTop w:val="0"/>
                  <w:marBottom w:val="0"/>
                  <w:divBdr>
                    <w:top w:val="none" w:sz="0" w:space="0" w:color="auto"/>
                    <w:left w:val="none" w:sz="0" w:space="0" w:color="auto"/>
                    <w:bottom w:val="none" w:sz="0" w:space="0" w:color="auto"/>
                    <w:right w:val="none" w:sz="0" w:space="0" w:color="auto"/>
                  </w:divBdr>
                </w:div>
                <w:div w:id="1377437810">
                  <w:marLeft w:val="0"/>
                  <w:marRight w:val="0"/>
                  <w:marTop w:val="0"/>
                  <w:marBottom w:val="0"/>
                  <w:divBdr>
                    <w:top w:val="none" w:sz="0" w:space="0" w:color="auto"/>
                    <w:left w:val="none" w:sz="0" w:space="0" w:color="auto"/>
                    <w:bottom w:val="none" w:sz="0" w:space="0" w:color="auto"/>
                    <w:right w:val="none" w:sz="0" w:space="0" w:color="auto"/>
                  </w:divBdr>
                </w:div>
                <w:div w:id="1377437812">
                  <w:marLeft w:val="0"/>
                  <w:marRight w:val="0"/>
                  <w:marTop w:val="0"/>
                  <w:marBottom w:val="0"/>
                  <w:divBdr>
                    <w:top w:val="none" w:sz="0" w:space="0" w:color="auto"/>
                    <w:left w:val="none" w:sz="0" w:space="0" w:color="auto"/>
                    <w:bottom w:val="none" w:sz="0" w:space="0" w:color="auto"/>
                    <w:right w:val="none" w:sz="0" w:space="0" w:color="auto"/>
                  </w:divBdr>
                </w:div>
                <w:div w:id="1377437813">
                  <w:marLeft w:val="0"/>
                  <w:marRight w:val="0"/>
                  <w:marTop w:val="0"/>
                  <w:marBottom w:val="0"/>
                  <w:divBdr>
                    <w:top w:val="none" w:sz="0" w:space="0" w:color="auto"/>
                    <w:left w:val="none" w:sz="0" w:space="0" w:color="auto"/>
                    <w:bottom w:val="none" w:sz="0" w:space="0" w:color="auto"/>
                    <w:right w:val="none" w:sz="0" w:space="0" w:color="auto"/>
                  </w:divBdr>
                </w:div>
                <w:div w:id="1377437814">
                  <w:marLeft w:val="0"/>
                  <w:marRight w:val="0"/>
                  <w:marTop w:val="0"/>
                  <w:marBottom w:val="0"/>
                  <w:divBdr>
                    <w:top w:val="none" w:sz="0" w:space="0" w:color="auto"/>
                    <w:left w:val="none" w:sz="0" w:space="0" w:color="auto"/>
                    <w:bottom w:val="none" w:sz="0" w:space="0" w:color="auto"/>
                    <w:right w:val="none" w:sz="0" w:space="0" w:color="auto"/>
                  </w:divBdr>
                </w:div>
                <w:div w:id="1377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815">
      <w:marLeft w:val="0"/>
      <w:marRight w:val="0"/>
      <w:marTop w:val="0"/>
      <w:marBottom w:val="0"/>
      <w:divBdr>
        <w:top w:val="none" w:sz="0" w:space="0" w:color="auto"/>
        <w:left w:val="none" w:sz="0" w:space="0" w:color="auto"/>
        <w:bottom w:val="none" w:sz="0" w:space="0" w:color="auto"/>
        <w:right w:val="none" w:sz="0" w:space="0" w:color="auto"/>
      </w:divBdr>
    </w:div>
    <w:div w:id="1468549405">
      <w:bodyDiv w:val="1"/>
      <w:marLeft w:val="0"/>
      <w:marRight w:val="0"/>
      <w:marTop w:val="0"/>
      <w:marBottom w:val="0"/>
      <w:divBdr>
        <w:top w:val="none" w:sz="0" w:space="0" w:color="auto"/>
        <w:left w:val="none" w:sz="0" w:space="0" w:color="auto"/>
        <w:bottom w:val="none" w:sz="0" w:space="0" w:color="auto"/>
        <w:right w:val="none" w:sz="0" w:space="0" w:color="auto"/>
      </w:divBdr>
    </w:div>
    <w:div w:id="1548687364">
      <w:bodyDiv w:val="1"/>
      <w:marLeft w:val="0"/>
      <w:marRight w:val="0"/>
      <w:marTop w:val="0"/>
      <w:marBottom w:val="0"/>
      <w:divBdr>
        <w:top w:val="none" w:sz="0" w:space="0" w:color="auto"/>
        <w:left w:val="none" w:sz="0" w:space="0" w:color="auto"/>
        <w:bottom w:val="none" w:sz="0" w:space="0" w:color="auto"/>
        <w:right w:val="none" w:sz="0" w:space="0" w:color="auto"/>
      </w:divBdr>
    </w:div>
    <w:div w:id="1555774444">
      <w:bodyDiv w:val="1"/>
      <w:marLeft w:val="0"/>
      <w:marRight w:val="0"/>
      <w:marTop w:val="0"/>
      <w:marBottom w:val="0"/>
      <w:divBdr>
        <w:top w:val="none" w:sz="0" w:space="0" w:color="auto"/>
        <w:left w:val="none" w:sz="0" w:space="0" w:color="auto"/>
        <w:bottom w:val="none" w:sz="0" w:space="0" w:color="auto"/>
        <w:right w:val="none" w:sz="0" w:space="0" w:color="auto"/>
      </w:divBdr>
    </w:div>
    <w:div w:id="1657495988">
      <w:bodyDiv w:val="1"/>
      <w:marLeft w:val="0"/>
      <w:marRight w:val="0"/>
      <w:marTop w:val="0"/>
      <w:marBottom w:val="0"/>
      <w:divBdr>
        <w:top w:val="none" w:sz="0" w:space="0" w:color="auto"/>
        <w:left w:val="none" w:sz="0" w:space="0" w:color="auto"/>
        <w:bottom w:val="none" w:sz="0" w:space="0" w:color="auto"/>
        <w:right w:val="none" w:sz="0" w:space="0" w:color="auto"/>
      </w:divBdr>
    </w:div>
    <w:div w:id="1922984340">
      <w:bodyDiv w:val="1"/>
      <w:marLeft w:val="0"/>
      <w:marRight w:val="0"/>
      <w:marTop w:val="0"/>
      <w:marBottom w:val="0"/>
      <w:divBdr>
        <w:top w:val="none" w:sz="0" w:space="0" w:color="auto"/>
        <w:left w:val="none" w:sz="0" w:space="0" w:color="auto"/>
        <w:bottom w:val="none" w:sz="0" w:space="0" w:color="auto"/>
        <w:right w:val="none" w:sz="0" w:space="0" w:color="auto"/>
      </w:divBdr>
    </w:div>
    <w:div w:id="20611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barnes@oxfam.org.uk" TargetMode="External"/><Relationship Id="rId18" Type="http://schemas.openxmlformats.org/officeDocument/2006/relationships/hyperlink" Target="mailto:Jabdulghani@oxfam.org.uk" TargetMode="External"/><Relationship Id="rId3" Type="http://schemas.openxmlformats.org/officeDocument/2006/relationships/customXml" Target="../customXml/item3.xml"/><Relationship Id="rId21" Type="http://schemas.openxmlformats.org/officeDocument/2006/relationships/hyperlink" Target="http://www.ethicaltrade.org/eti-base-co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abdulghani@oxfam.org.uk" TargetMode="External"/><Relationship Id="rId2" Type="http://schemas.openxmlformats.org/officeDocument/2006/relationships/customXml" Target="../customXml/item2.xml"/><Relationship Id="rId16" Type="http://schemas.openxmlformats.org/officeDocument/2006/relationships/hyperlink" Target="mailto:aeldirany@oxfam.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alsayah@oxfam.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ldirany@oxfam.org.uk"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128AC7970D54199189C529EC24CC0" ma:contentTypeVersion="0" ma:contentTypeDescription="Create a new document." ma:contentTypeScope="" ma:versionID="cbbb7874df4b59e29bd121d13a005e11">
  <xsd:schema xmlns:xsd="http://www.w3.org/2001/XMLSchema" xmlns:p="http://schemas.microsoft.com/office/2006/metadata/properties" targetNamespace="http://schemas.microsoft.com/office/2006/metadata/properties" ma:root="true" ma:fieldsID="32b099d4e4feef30a3f8c52c36c840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DCONTRA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EAE0D-C7C2-48AA-824A-472C2C9E121E}">
  <ds:schemaRefs>
    <ds:schemaRef ds:uri="http://schemas.microsoft.com/sharepoint/v3/contenttype/forms"/>
  </ds:schemaRefs>
</ds:datastoreItem>
</file>

<file path=customXml/itemProps2.xml><?xml version="1.0" encoding="utf-8"?>
<ds:datastoreItem xmlns:ds="http://schemas.openxmlformats.org/officeDocument/2006/customXml" ds:itemID="{1495EE2E-AB30-4714-B691-AF0EF51A7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A738C7-DF37-46FA-AC86-BF3E11AC8170}">
  <ds:schemaRefs>
    <ds:schemaRef ds:uri="http://schemas.microsoft.com/office/2006/metadata/properties"/>
  </ds:schemaRefs>
</ds:datastoreItem>
</file>

<file path=customXml/itemProps4.xml><?xml version="1.0" encoding="utf-8"?>
<ds:datastoreItem xmlns:ds="http://schemas.openxmlformats.org/officeDocument/2006/customXml" ds:itemID="{2013CDC9-BCA1-45EB-818A-69088E01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5816</Words>
  <Characters>35005</Characters>
  <Application>Microsoft Office Word</Application>
  <DocSecurity>0</DocSecurity>
  <Lines>291</Lines>
  <Paragraphs>81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TENDER DOSSIER</vt:lpstr>
      <vt:lpstr>TENDER DOSSIER</vt:lpstr>
      <vt:lpstr>TENDER DOSSIER</vt:lpstr>
    </vt:vector>
  </TitlesOfParts>
  <Company>Action contre la Faim</Company>
  <LinksUpToDate>false</LinksUpToDate>
  <CharactersWithSpaces>40740</CharactersWithSpaces>
  <SharedDoc>false</SharedDoc>
  <HLinks>
    <vt:vector size="288" baseType="variant">
      <vt:variant>
        <vt:i4>1048633</vt:i4>
      </vt:variant>
      <vt:variant>
        <vt:i4>260</vt:i4>
      </vt:variant>
      <vt:variant>
        <vt:i4>0</vt:i4>
      </vt:variant>
      <vt:variant>
        <vt:i4>5</vt:i4>
      </vt:variant>
      <vt:variant>
        <vt:lpwstr/>
      </vt:variant>
      <vt:variant>
        <vt:lpwstr>_Toc265170909</vt:lpwstr>
      </vt:variant>
      <vt:variant>
        <vt:i4>1048633</vt:i4>
      </vt:variant>
      <vt:variant>
        <vt:i4>257</vt:i4>
      </vt:variant>
      <vt:variant>
        <vt:i4>0</vt:i4>
      </vt:variant>
      <vt:variant>
        <vt:i4>5</vt:i4>
      </vt:variant>
      <vt:variant>
        <vt:lpwstr/>
      </vt:variant>
      <vt:variant>
        <vt:lpwstr>_Toc265170908</vt:lpwstr>
      </vt:variant>
      <vt:variant>
        <vt:i4>1048633</vt:i4>
      </vt:variant>
      <vt:variant>
        <vt:i4>251</vt:i4>
      </vt:variant>
      <vt:variant>
        <vt:i4>0</vt:i4>
      </vt:variant>
      <vt:variant>
        <vt:i4>5</vt:i4>
      </vt:variant>
      <vt:variant>
        <vt:lpwstr/>
      </vt:variant>
      <vt:variant>
        <vt:lpwstr>_Toc265170907</vt:lpwstr>
      </vt:variant>
      <vt:variant>
        <vt:i4>1048633</vt:i4>
      </vt:variant>
      <vt:variant>
        <vt:i4>248</vt:i4>
      </vt:variant>
      <vt:variant>
        <vt:i4>0</vt:i4>
      </vt:variant>
      <vt:variant>
        <vt:i4>5</vt:i4>
      </vt:variant>
      <vt:variant>
        <vt:lpwstr/>
      </vt:variant>
      <vt:variant>
        <vt:lpwstr>_Toc265170906</vt:lpwstr>
      </vt:variant>
      <vt:variant>
        <vt:i4>1048633</vt:i4>
      </vt:variant>
      <vt:variant>
        <vt:i4>245</vt:i4>
      </vt:variant>
      <vt:variant>
        <vt:i4>0</vt:i4>
      </vt:variant>
      <vt:variant>
        <vt:i4>5</vt:i4>
      </vt:variant>
      <vt:variant>
        <vt:lpwstr/>
      </vt:variant>
      <vt:variant>
        <vt:lpwstr>_Toc265170905</vt:lpwstr>
      </vt:variant>
      <vt:variant>
        <vt:i4>1048633</vt:i4>
      </vt:variant>
      <vt:variant>
        <vt:i4>239</vt:i4>
      </vt:variant>
      <vt:variant>
        <vt:i4>0</vt:i4>
      </vt:variant>
      <vt:variant>
        <vt:i4>5</vt:i4>
      </vt:variant>
      <vt:variant>
        <vt:lpwstr/>
      </vt:variant>
      <vt:variant>
        <vt:lpwstr>_Toc265170904</vt:lpwstr>
      </vt:variant>
      <vt:variant>
        <vt:i4>1048633</vt:i4>
      </vt:variant>
      <vt:variant>
        <vt:i4>236</vt:i4>
      </vt:variant>
      <vt:variant>
        <vt:i4>0</vt:i4>
      </vt:variant>
      <vt:variant>
        <vt:i4>5</vt:i4>
      </vt:variant>
      <vt:variant>
        <vt:lpwstr/>
      </vt:variant>
      <vt:variant>
        <vt:lpwstr>_Toc265170902</vt:lpwstr>
      </vt:variant>
      <vt:variant>
        <vt:i4>1048633</vt:i4>
      </vt:variant>
      <vt:variant>
        <vt:i4>230</vt:i4>
      </vt:variant>
      <vt:variant>
        <vt:i4>0</vt:i4>
      </vt:variant>
      <vt:variant>
        <vt:i4>5</vt:i4>
      </vt:variant>
      <vt:variant>
        <vt:lpwstr/>
      </vt:variant>
      <vt:variant>
        <vt:lpwstr>_Toc265170901</vt:lpwstr>
      </vt:variant>
      <vt:variant>
        <vt:i4>1048633</vt:i4>
      </vt:variant>
      <vt:variant>
        <vt:i4>227</vt:i4>
      </vt:variant>
      <vt:variant>
        <vt:i4>0</vt:i4>
      </vt:variant>
      <vt:variant>
        <vt:i4>5</vt:i4>
      </vt:variant>
      <vt:variant>
        <vt:lpwstr/>
      </vt:variant>
      <vt:variant>
        <vt:lpwstr>_Toc265170900</vt:lpwstr>
      </vt:variant>
      <vt:variant>
        <vt:i4>1638456</vt:i4>
      </vt:variant>
      <vt:variant>
        <vt:i4>221</vt:i4>
      </vt:variant>
      <vt:variant>
        <vt:i4>0</vt:i4>
      </vt:variant>
      <vt:variant>
        <vt:i4>5</vt:i4>
      </vt:variant>
      <vt:variant>
        <vt:lpwstr/>
      </vt:variant>
      <vt:variant>
        <vt:lpwstr>_Toc265170899</vt:lpwstr>
      </vt:variant>
      <vt:variant>
        <vt:i4>1638456</vt:i4>
      </vt:variant>
      <vt:variant>
        <vt:i4>218</vt:i4>
      </vt:variant>
      <vt:variant>
        <vt:i4>0</vt:i4>
      </vt:variant>
      <vt:variant>
        <vt:i4>5</vt:i4>
      </vt:variant>
      <vt:variant>
        <vt:lpwstr/>
      </vt:variant>
      <vt:variant>
        <vt:lpwstr>_Toc265170898</vt:lpwstr>
      </vt:variant>
      <vt:variant>
        <vt:i4>1638456</vt:i4>
      </vt:variant>
      <vt:variant>
        <vt:i4>212</vt:i4>
      </vt:variant>
      <vt:variant>
        <vt:i4>0</vt:i4>
      </vt:variant>
      <vt:variant>
        <vt:i4>5</vt:i4>
      </vt:variant>
      <vt:variant>
        <vt:lpwstr/>
      </vt:variant>
      <vt:variant>
        <vt:lpwstr>_Toc265170897</vt:lpwstr>
      </vt:variant>
      <vt:variant>
        <vt:i4>1638456</vt:i4>
      </vt:variant>
      <vt:variant>
        <vt:i4>209</vt:i4>
      </vt:variant>
      <vt:variant>
        <vt:i4>0</vt:i4>
      </vt:variant>
      <vt:variant>
        <vt:i4>5</vt:i4>
      </vt:variant>
      <vt:variant>
        <vt:lpwstr/>
      </vt:variant>
      <vt:variant>
        <vt:lpwstr>_Toc265170896</vt:lpwstr>
      </vt:variant>
      <vt:variant>
        <vt:i4>1638456</vt:i4>
      </vt:variant>
      <vt:variant>
        <vt:i4>203</vt:i4>
      </vt:variant>
      <vt:variant>
        <vt:i4>0</vt:i4>
      </vt:variant>
      <vt:variant>
        <vt:i4>5</vt:i4>
      </vt:variant>
      <vt:variant>
        <vt:lpwstr/>
      </vt:variant>
      <vt:variant>
        <vt:lpwstr>_Toc265170895</vt:lpwstr>
      </vt:variant>
      <vt:variant>
        <vt:i4>1638456</vt:i4>
      </vt:variant>
      <vt:variant>
        <vt:i4>200</vt:i4>
      </vt:variant>
      <vt:variant>
        <vt:i4>0</vt:i4>
      </vt:variant>
      <vt:variant>
        <vt:i4>5</vt:i4>
      </vt:variant>
      <vt:variant>
        <vt:lpwstr/>
      </vt:variant>
      <vt:variant>
        <vt:lpwstr>_Toc265170894</vt:lpwstr>
      </vt:variant>
      <vt:variant>
        <vt:i4>1638456</vt:i4>
      </vt:variant>
      <vt:variant>
        <vt:i4>194</vt:i4>
      </vt:variant>
      <vt:variant>
        <vt:i4>0</vt:i4>
      </vt:variant>
      <vt:variant>
        <vt:i4>5</vt:i4>
      </vt:variant>
      <vt:variant>
        <vt:lpwstr/>
      </vt:variant>
      <vt:variant>
        <vt:lpwstr>_Toc265170893</vt:lpwstr>
      </vt:variant>
      <vt:variant>
        <vt:i4>1638456</vt:i4>
      </vt:variant>
      <vt:variant>
        <vt:i4>188</vt:i4>
      </vt:variant>
      <vt:variant>
        <vt:i4>0</vt:i4>
      </vt:variant>
      <vt:variant>
        <vt:i4>5</vt:i4>
      </vt:variant>
      <vt:variant>
        <vt:lpwstr/>
      </vt:variant>
      <vt:variant>
        <vt:lpwstr>_Toc265170892</vt:lpwstr>
      </vt:variant>
      <vt:variant>
        <vt:i4>1638456</vt:i4>
      </vt:variant>
      <vt:variant>
        <vt:i4>182</vt:i4>
      </vt:variant>
      <vt:variant>
        <vt:i4>0</vt:i4>
      </vt:variant>
      <vt:variant>
        <vt:i4>5</vt:i4>
      </vt:variant>
      <vt:variant>
        <vt:lpwstr/>
      </vt:variant>
      <vt:variant>
        <vt:lpwstr>_Toc265170891</vt:lpwstr>
      </vt:variant>
      <vt:variant>
        <vt:i4>1638456</vt:i4>
      </vt:variant>
      <vt:variant>
        <vt:i4>176</vt:i4>
      </vt:variant>
      <vt:variant>
        <vt:i4>0</vt:i4>
      </vt:variant>
      <vt:variant>
        <vt:i4>5</vt:i4>
      </vt:variant>
      <vt:variant>
        <vt:lpwstr/>
      </vt:variant>
      <vt:variant>
        <vt:lpwstr>_Toc265170890</vt:lpwstr>
      </vt:variant>
      <vt:variant>
        <vt:i4>1572920</vt:i4>
      </vt:variant>
      <vt:variant>
        <vt:i4>170</vt:i4>
      </vt:variant>
      <vt:variant>
        <vt:i4>0</vt:i4>
      </vt:variant>
      <vt:variant>
        <vt:i4>5</vt:i4>
      </vt:variant>
      <vt:variant>
        <vt:lpwstr/>
      </vt:variant>
      <vt:variant>
        <vt:lpwstr>_Toc265170889</vt:lpwstr>
      </vt:variant>
      <vt:variant>
        <vt:i4>1572920</vt:i4>
      </vt:variant>
      <vt:variant>
        <vt:i4>164</vt:i4>
      </vt:variant>
      <vt:variant>
        <vt:i4>0</vt:i4>
      </vt:variant>
      <vt:variant>
        <vt:i4>5</vt:i4>
      </vt:variant>
      <vt:variant>
        <vt:lpwstr/>
      </vt:variant>
      <vt:variant>
        <vt:lpwstr>_Toc265170888</vt:lpwstr>
      </vt:variant>
      <vt:variant>
        <vt:i4>1572920</vt:i4>
      </vt:variant>
      <vt:variant>
        <vt:i4>158</vt:i4>
      </vt:variant>
      <vt:variant>
        <vt:i4>0</vt:i4>
      </vt:variant>
      <vt:variant>
        <vt:i4>5</vt:i4>
      </vt:variant>
      <vt:variant>
        <vt:lpwstr/>
      </vt:variant>
      <vt:variant>
        <vt:lpwstr>_Toc265170887</vt:lpwstr>
      </vt:variant>
      <vt:variant>
        <vt:i4>1572920</vt:i4>
      </vt:variant>
      <vt:variant>
        <vt:i4>152</vt:i4>
      </vt:variant>
      <vt:variant>
        <vt:i4>0</vt:i4>
      </vt:variant>
      <vt:variant>
        <vt:i4>5</vt:i4>
      </vt:variant>
      <vt:variant>
        <vt:lpwstr/>
      </vt:variant>
      <vt:variant>
        <vt:lpwstr>_Toc265170886</vt:lpwstr>
      </vt:variant>
      <vt:variant>
        <vt:i4>1572920</vt:i4>
      </vt:variant>
      <vt:variant>
        <vt:i4>146</vt:i4>
      </vt:variant>
      <vt:variant>
        <vt:i4>0</vt:i4>
      </vt:variant>
      <vt:variant>
        <vt:i4>5</vt:i4>
      </vt:variant>
      <vt:variant>
        <vt:lpwstr/>
      </vt:variant>
      <vt:variant>
        <vt:lpwstr>_Toc265170885</vt:lpwstr>
      </vt:variant>
      <vt:variant>
        <vt:i4>1572920</vt:i4>
      </vt:variant>
      <vt:variant>
        <vt:i4>140</vt:i4>
      </vt:variant>
      <vt:variant>
        <vt:i4>0</vt:i4>
      </vt:variant>
      <vt:variant>
        <vt:i4>5</vt:i4>
      </vt:variant>
      <vt:variant>
        <vt:lpwstr/>
      </vt:variant>
      <vt:variant>
        <vt:lpwstr>_Toc265170884</vt:lpwstr>
      </vt:variant>
      <vt:variant>
        <vt:i4>1572920</vt:i4>
      </vt:variant>
      <vt:variant>
        <vt:i4>134</vt:i4>
      </vt:variant>
      <vt:variant>
        <vt:i4>0</vt:i4>
      </vt:variant>
      <vt:variant>
        <vt:i4>5</vt:i4>
      </vt:variant>
      <vt:variant>
        <vt:lpwstr/>
      </vt:variant>
      <vt:variant>
        <vt:lpwstr>_Toc265170883</vt:lpwstr>
      </vt:variant>
      <vt:variant>
        <vt:i4>1572920</vt:i4>
      </vt:variant>
      <vt:variant>
        <vt:i4>128</vt:i4>
      </vt:variant>
      <vt:variant>
        <vt:i4>0</vt:i4>
      </vt:variant>
      <vt:variant>
        <vt:i4>5</vt:i4>
      </vt:variant>
      <vt:variant>
        <vt:lpwstr/>
      </vt:variant>
      <vt:variant>
        <vt:lpwstr>_Toc265170882</vt:lpwstr>
      </vt:variant>
      <vt:variant>
        <vt:i4>1572920</vt:i4>
      </vt:variant>
      <vt:variant>
        <vt:i4>122</vt:i4>
      </vt:variant>
      <vt:variant>
        <vt:i4>0</vt:i4>
      </vt:variant>
      <vt:variant>
        <vt:i4>5</vt:i4>
      </vt:variant>
      <vt:variant>
        <vt:lpwstr/>
      </vt:variant>
      <vt:variant>
        <vt:lpwstr>_Toc265170881</vt:lpwstr>
      </vt:variant>
      <vt:variant>
        <vt:i4>1572920</vt:i4>
      </vt:variant>
      <vt:variant>
        <vt:i4>116</vt:i4>
      </vt:variant>
      <vt:variant>
        <vt:i4>0</vt:i4>
      </vt:variant>
      <vt:variant>
        <vt:i4>5</vt:i4>
      </vt:variant>
      <vt:variant>
        <vt:lpwstr/>
      </vt:variant>
      <vt:variant>
        <vt:lpwstr>_Toc265170880</vt:lpwstr>
      </vt:variant>
      <vt:variant>
        <vt:i4>1507384</vt:i4>
      </vt:variant>
      <vt:variant>
        <vt:i4>110</vt:i4>
      </vt:variant>
      <vt:variant>
        <vt:i4>0</vt:i4>
      </vt:variant>
      <vt:variant>
        <vt:i4>5</vt:i4>
      </vt:variant>
      <vt:variant>
        <vt:lpwstr/>
      </vt:variant>
      <vt:variant>
        <vt:lpwstr>_Toc265170879</vt:lpwstr>
      </vt:variant>
      <vt:variant>
        <vt:i4>1507384</vt:i4>
      </vt:variant>
      <vt:variant>
        <vt:i4>104</vt:i4>
      </vt:variant>
      <vt:variant>
        <vt:i4>0</vt:i4>
      </vt:variant>
      <vt:variant>
        <vt:i4>5</vt:i4>
      </vt:variant>
      <vt:variant>
        <vt:lpwstr/>
      </vt:variant>
      <vt:variant>
        <vt:lpwstr>_Toc265170878</vt:lpwstr>
      </vt:variant>
      <vt:variant>
        <vt:i4>1507384</vt:i4>
      </vt:variant>
      <vt:variant>
        <vt:i4>98</vt:i4>
      </vt:variant>
      <vt:variant>
        <vt:i4>0</vt:i4>
      </vt:variant>
      <vt:variant>
        <vt:i4>5</vt:i4>
      </vt:variant>
      <vt:variant>
        <vt:lpwstr/>
      </vt:variant>
      <vt:variant>
        <vt:lpwstr>_Toc265170877</vt:lpwstr>
      </vt:variant>
      <vt:variant>
        <vt:i4>1507384</vt:i4>
      </vt:variant>
      <vt:variant>
        <vt:i4>92</vt:i4>
      </vt:variant>
      <vt:variant>
        <vt:i4>0</vt:i4>
      </vt:variant>
      <vt:variant>
        <vt:i4>5</vt:i4>
      </vt:variant>
      <vt:variant>
        <vt:lpwstr/>
      </vt:variant>
      <vt:variant>
        <vt:lpwstr>_Toc265170876</vt:lpwstr>
      </vt:variant>
      <vt:variant>
        <vt:i4>1507384</vt:i4>
      </vt:variant>
      <vt:variant>
        <vt:i4>86</vt:i4>
      </vt:variant>
      <vt:variant>
        <vt:i4>0</vt:i4>
      </vt:variant>
      <vt:variant>
        <vt:i4>5</vt:i4>
      </vt:variant>
      <vt:variant>
        <vt:lpwstr/>
      </vt:variant>
      <vt:variant>
        <vt:lpwstr>_Toc265170875</vt:lpwstr>
      </vt:variant>
      <vt:variant>
        <vt:i4>1507384</vt:i4>
      </vt:variant>
      <vt:variant>
        <vt:i4>80</vt:i4>
      </vt:variant>
      <vt:variant>
        <vt:i4>0</vt:i4>
      </vt:variant>
      <vt:variant>
        <vt:i4>5</vt:i4>
      </vt:variant>
      <vt:variant>
        <vt:lpwstr/>
      </vt:variant>
      <vt:variant>
        <vt:lpwstr>_Toc265170874</vt:lpwstr>
      </vt:variant>
      <vt:variant>
        <vt:i4>1507384</vt:i4>
      </vt:variant>
      <vt:variant>
        <vt:i4>74</vt:i4>
      </vt:variant>
      <vt:variant>
        <vt:i4>0</vt:i4>
      </vt:variant>
      <vt:variant>
        <vt:i4>5</vt:i4>
      </vt:variant>
      <vt:variant>
        <vt:lpwstr/>
      </vt:variant>
      <vt:variant>
        <vt:lpwstr>_Toc265170873</vt:lpwstr>
      </vt:variant>
      <vt:variant>
        <vt:i4>1507384</vt:i4>
      </vt:variant>
      <vt:variant>
        <vt:i4>68</vt:i4>
      </vt:variant>
      <vt:variant>
        <vt:i4>0</vt:i4>
      </vt:variant>
      <vt:variant>
        <vt:i4>5</vt:i4>
      </vt:variant>
      <vt:variant>
        <vt:lpwstr/>
      </vt:variant>
      <vt:variant>
        <vt:lpwstr>_Toc265170872</vt:lpwstr>
      </vt:variant>
      <vt:variant>
        <vt:i4>1507384</vt:i4>
      </vt:variant>
      <vt:variant>
        <vt:i4>62</vt:i4>
      </vt:variant>
      <vt:variant>
        <vt:i4>0</vt:i4>
      </vt:variant>
      <vt:variant>
        <vt:i4>5</vt:i4>
      </vt:variant>
      <vt:variant>
        <vt:lpwstr/>
      </vt:variant>
      <vt:variant>
        <vt:lpwstr>_Toc265170871</vt:lpwstr>
      </vt:variant>
      <vt:variant>
        <vt:i4>1507384</vt:i4>
      </vt:variant>
      <vt:variant>
        <vt:i4>56</vt:i4>
      </vt:variant>
      <vt:variant>
        <vt:i4>0</vt:i4>
      </vt:variant>
      <vt:variant>
        <vt:i4>5</vt:i4>
      </vt:variant>
      <vt:variant>
        <vt:lpwstr/>
      </vt:variant>
      <vt:variant>
        <vt:lpwstr>_Toc265170870</vt:lpwstr>
      </vt:variant>
      <vt:variant>
        <vt:i4>1441848</vt:i4>
      </vt:variant>
      <vt:variant>
        <vt:i4>50</vt:i4>
      </vt:variant>
      <vt:variant>
        <vt:i4>0</vt:i4>
      </vt:variant>
      <vt:variant>
        <vt:i4>5</vt:i4>
      </vt:variant>
      <vt:variant>
        <vt:lpwstr/>
      </vt:variant>
      <vt:variant>
        <vt:lpwstr>_Toc265170869</vt:lpwstr>
      </vt:variant>
      <vt:variant>
        <vt:i4>1441848</vt:i4>
      </vt:variant>
      <vt:variant>
        <vt:i4>44</vt:i4>
      </vt:variant>
      <vt:variant>
        <vt:i4>0</vt:i4>
      </vt:variant>
      <vt:variant>
        <vt:i4>5</vt:i4>
      </vt:variant>
      <vt:variant>
        <vt:lpwstr/>
      </vt:variant>
      <vt:variant>
        <vt:lpwstr>_Toc265170868</vt:lpwstr>
      </vt:variant>
      <vt:variant>
        <vt:i4>1441848</vt:i4>
      </vt:variant>
      <vt:variant>
        <vt:i4>38</vt:i4>
      </vt:variant>
      <vt:variant>
        <vt:i4>0</vt:i4>
      </vt:variant>
      <vt:variant>
        <vt:i4>5</vt:i4>
      </vt:variant>
      <vt:variant>
        <vt:lpwstr/>
      </vt:variant>
      <vt:variant>
        <vt:lpwstr>_Toc265170867</vt:lpwstr>
      </vt:variant>
      <vt:variant>
        <vt:i4>1441848</vt:i4>
      </vt:variant>
      <vt:variant>
        <vt:i4>32</vt:i4>
      </vt:variant>
      <vt:variant>
        <vt:i4>0</vt:i4>
      </vt:variant>
      <vt:variant>
        <vt:i4>5</vt:i4>
      </vt:variant>
      <vt:variant>
        <vt:lpwstr/>
      </vt:variant>
      <vt:variant>
        <vt:lpwstr>_Toc265170866</vt:lpwstr>
      </vt:variant>
      <vt:variant>
        <vt:i4>1441848</vt:i4>
      </vt:variant>
      <vt:variant>
        <vt:i4>26</vt:i4>
      </vt:variant>
      <vt:variant>
        <vt:i4>0</vt:i4>
      </vt:variant>
      <vt:variant>
        <vt:i4>5</vt:i4>
      </vt:variant>
      <vt:variant>
        <vt:lpwstr/>
      </vt:variant>
      <vt:variant>
        <vt:lpwstr>_Toc265170865</vt:lpwstr>
      </vt:variant>
      <vt:variant>
        <vt:i4>1441848</vt:i4>
      </vt:variant>
      <vt:variant>
        <vt:i4>20</vt:i4>
      </vt:variant>
      <vt:variant>
        <vt:i4>0</vt:i4>
      </vt:variant>
      <vt:variant>
        <vt:i4>5</vt:i4>
      </vt:variant>
      <vt:variant>
        <vt:lpwstr/>
      </vt:variant>
      <vt:variant>
        <vt:lpwstr>_Toc265170864</vt:lpwstr>
      </vt:variant>
      <vt:variant>
        <vt:i4>1441848</vt:i4>
      </vt:variant>
      <vt:variant>
        <vt:i4>14</vt:i4>
      </vt:variant>
      <vt:variant>
        <vt:i4>0</vt:i4>
      </vt:variant>
      <vt:variant>
        <vt:i4>5</vt:i4>
      </vt:variant>
      <vt:variant>
        <vt:lpwstr/>
      </vt:variant>
      <vt:variant>
        <vt:lpwstr>_Toc265170863</vt:lpwstr>
      </vt:variant>
      <vt:variant>
        <vt:i4>1441848</vt:i4>
      </vt:variant>
      <vt:variant>
        <vt:i4>8</vt:i4>
      </vt:variant>
      <vt:variant>
        <vt:i4>0</vt:i4>
      </vt:variant>
      <vt:variant>
        <vt:i4>5</vt:i4>
      </vt:variant>
      <vt:variant>
        <vt:lpwstr/>
      </vt:variant>
      <vt:variant>
        <vt:lpwstr>_Toc265170862</vt:lpwstr>
      </vt:variant>
      <vt:variant>
        <vt:i4>1441848</vt:i4>
      </vt:variant>
      <vt:variant>
        <vt:i4>2</vt:i4>
      </vt:variant>
      <vt:variant>
        <vt:i4>0</vt:i4>
      </vt:variant>
      <vt:variant>
        <vt:i4>5</vt:i4>
      </vt:variant>
      <vt:variant>
        <vt:lpwstr/>
      </vt:variant>
      <vt:variant>
        <vt:lpwstr>_Toc265170861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DOSSIER</dc:title>
  <dc:creator>ACF</dc:creator>
  <dc:description>Based on EU documents_x000d_
C 04 / Model tender supplies for NGO's</dc:description>
  <cp:lastModifiedBy>Andreh</cp:lastModifiedBy>
  <cp:revision>9</cp:revision>
  <cp:lastPrinted>2017-05-18T10:33:00Z</cp:lastPrinted>
  <dcterms:created xsi:type="dcterms:W3CDTF">2017-06-22T09:43:00Z</dcterms:created>
  <dcterms:modified xsi:type="dcterms:W3CDTF">2017-06-22T10:42:00Z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INVITACIÓN A LICITACIÓN PARA DOCUMENTAL</vt:lpwstr>
  </property>
  <property fmtid="{D5CDD505-2E9C-101B-9397-08002B2CF9AE}" pid="4" name="_AuthorEmail">
    <vt:lpwstr>mcontador@OxfamIntermon.org</vt:lpwstr>
  </property>
  <property fmtid="{D5CDD505-2E9C-101B-9397-08002B2CF9AE}" pid="5" name="_AuthorEmailDisplayName">
    <vt:lpwstr>Maria Sánchez-Contador</vt:lpwstr>
  </property>
  <property fmtid="{D5CDD505-2E9C-101B-9397-08002B2CF9AE}" pid="6" name="_AdHocReviewCycleID">
    <vt:i4>1867705510</vt:i4>
  </property>
  <property fmtid="{D5CDD505-2E9C-101B-9397-08002B2CF9AE}" pid="7" name="_ReviewingToolsShownOnce">
    <vt:lpwstr/>
  </property>
</Properties>
</file>