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362"/>
        <w:gridCol w:w="8106"/>
      </w:tblGrid>
      <w:tr w:rsidR="008714BB" w:rsidRPr="00E670D9" w14:paraId="3DB39185" w14:textId="77777777" w:rsidTr="7D15E049">
        <w:tc>
          <w:tcPr>
            <w:tcW w:w="1362" w:type="dxa"/>
            <w:tcBorders>
              <w:top w:val="nil"/>
              <w:left w:val="nil"/>
              <w:bottom w:val="nil"/>
            </w:tcBorders>
          </w:tcPr>
          <w:p w14:paraId="50809452" w14:textId="77777777" w:rsidR="00625902" w:rsidRPr="0018507B" w:rsidRDefault="00625902" w:rsidP="00B034CD">
            <w:pPr>
              <w:spacing w:line="240" w:lineRule="auto"/>
              <w:rPr>
                <w:rFonts w:ascii="Lato" w:hAnsi="Lato" w:cs="Calibri"/>
                <w:b/>
                <w:sz w:val="28"/>
              </w:rPr>
            </w:pPr>
          </w:p>
        </w:tc>
        <w:tc>
          <w:tcPr>
            <w:tcW w:w="8106" w:type="dxa"/>
            <w:tcBorders>
              <w:top w:val="nil"/>
              <w:bottom w:val="single" w:sz="4" w:space="0" w:color="auto"/>
              <w:right w:val="nil"/>
            </w:tcBorders>
          </w:tcPr>
          <w:p w14:paraId="6FC6EE5E" w14:textId="3CD48119" w:rsidR="00625902" w:rsidRPr="00E670D9" w:rsidRDefault="3F5D9D36" w:rsidP="00FD0AFF">
            <w:pPr>
              <w:spacing w:line="240" w:lineRule="auto"/>
              <w:rPr>
                <w:rFonts w:ascii="Lato" w:hAnsi="Lato" w:cs="Calibri"/>
                <w:b/>
                <w:bCs/>
                <w:caps/>
                <w:sz w:val="28"/>
                <w:szCs w:val="28"/>
              </w:rPr>
            </w:pPr>
            <w:bookmarkStart w:id="0" w:name="_Toc392669625"/>
            <w:r w:rsidRPr="00E670D9">
              <w:rPr>
                <w:rFonts w:ascii="Lato" w:hAnsi="Lato"/>
                <w:b/>
                <w:bCs/>
                <w:caps/>
                <w:sz w:val="36"/>
                <w:szCs w:val="36"/>
              </w:rPr>
              <w:t>Call for</w:t>
            </w:r>
            <w:r w:rsidR="006D7696" w:rsidRPr="00E670D9">
              <w:rPr>
                <w:rFonts w:ascii="Lato" w:hAnsi="Lato"/>
                <w:b/>
                <w:bCs/>
                <w:caps/>
                <w:sz w:val="36"/>
                <w:szCs w:val="36"/>
              </w:rPr>
              <w:t xml:space="preserve"> EXPRESSION</w:t>
            </w:r>
            <w:r w:rsidR="00385475" w:rsidRPr="00E670D9">
              <w:rPr>
                <w:rFonts w:ascii="Lato" w:hAnsi="Lato"/>
                <w:b/>
                <w:bCs/>
                <w:caps/>
                <w:sz w:val="36"/>
                <w:szCs w:val="36"/>
              </w:rPr>
              <w:t>s</w:t>
            </w:r>
            <w:r w:rsidR="006D7696" w:rsidRPr="00E670D9">
              <w:rPr>
                <w:rFonts w:ascii="Lato" w:hAnsi="Lato"/>
                <w:b/>
                <w:bCs/>
                <w:caps/>
                <w:sz w:val="36"/>
                <w:szCs w:val="36"/>
              </w:rPr>
              <w:t xml:space="preserve"> OF INTEREST</w:t>
            </w:r>
            <w:r w:rsidRPr="00E670D9">
              <w:rPr>
                <w:rFonts w:ascii="Lato" w:hAnsi="Lato"/>
                <w:b/>
                <w:bCs/>
                <w:caps/>
                <w:sz w:val="36"/>
                <w:szCs w:val="36"/>
              </w:rPr>
              <w:t xml:space="preserve"> </w:t>
            </w:r>
            <w:bookmarkEnd w:id="0"/>
            <w:r w:rsidR="00FD0AFF" w:rsidRPr="00E670D9">
              <w:rPr>
                <w:rFonts w:ascii="Lato" w:hAnsi="Lato"/>
                <w:b/>
                <w:bCs/>
                <w:caps/>
                <w:sz w:val="36"/>
                <w:szCs w:val="36"/>
              </w:rPr>
              <w:t>FOR A</w:t>
            </w:r>
            <w:r w:rsidRPr="00E670D9">
              <w:rPr>
                <w:rFonts w:ascii="Lato" w:hAnsi="Lato"/>
                <w:b/>
                <w:bCs/>
                <w:caps/>
                <w:sz w:val="36"/>
                <w:szCs w:val="36"/>
              </w:rPr>
              <w:t xml:space="preserve"> </w:t>
            </w:r>
            <w:r w:rsidR="006D7696" w:rsidRPr="00E670D9">
              <w:rPr>
                <w:rFonts w:ascii="Lato" w:hAnsi="Lato"/>
                <w:b/>
                <w:bCs/>
                <w:caps/>
                <w:sz w:val="36"/>
                <w:szCs w:val="36"/>
              </w:rPr>
              <w:t>FRAMEWORK AGREEMENT FOR AWARDING GRANTS</w:t>
            </w:r>
          </w:p>
        </w:tc>
      </w:tr>
      <w:tr w:rsidR="003B4299" w:rsidRPr="00E670D9" w14:paraId="7B37C7E1" w14:textId="77777777" w:rsidTr="7D15E049">
        <w:tc>
          <w:tcPr>
            <w:tcW w:w="9468" w:type="dxa"/>
            <w:gridSpan w:val="2"/>
            <w:tcBorders>
              <w:top w:val="nil"/>
              <w:left w:val="nil"/>
              <w:bottom w:val="nil"/>
              <w:right w:val="nil"/>
            </w:tcBorders>
          </w:tcPr>
          <w:p w14:paraId="1962B7F4" w14:textId="77777777" w:rsidR="003B4299" w:rsidRPr="00E670D9" w:rsidRDefault="003B4299" w:rsidP="00B51E2C">
            <w:pPr>
              <w:spacing w:line="240" w:lineRule="auto"/>
              <w:rPr>
                <w:rFonts w:ascii="Lato" w:hAnsi="Lato" w:cs="Calibri"/>
                <w:b/>
                <w:sz w:val="24"/>
              </w:rPr>
            </w:pPr>
          </w:p>
        </w:tc>
      </w:tr>
      <w:tr w:rsidR="003B4299" w:rsidRPr="00E670D9" w14:paraId="5F454040" w14:textId="77777777" w:rsidTr="7D15E049">
        <w:tc>
          <w:tcPr>
            <w:tcW w:w="1362" w:type="dxa"/>
            <w:tcBorders>
              <w:top w:val="nil"/>
              <w:left w:val="nil"/>
              <w:bottom w:val="nil"/>
              <w:right w:val="single" w:sz="4" w:space="0" w:color="auto"/>
            </w:tcBorders>
          </w:tcPr>
          <w:p w14:paraId="25FC0471" w14:textId="77777777" w:rsidR="003B4299" w:rsidRPr="00E670D9" w:rsidRDefault="003B4299" w:rsidP="00B51E2C">
            <w:pPr>
              <w:spacing w:line="240" w:lineRule="auto"/>
              <w:rPr>
                <w:rFonts w:ascii="Lato" w:hAnsi="Lato" w:cs="Calibri"/>
                <w:b/>
                <w:sz w:val="24"/>
              </w:rPr>
            </w:pPr>
          </w:p>
        </w:tc>
        <w:tc>
          <w:tcPr>
            <w:tcW w:w="8106" w:type="dxa"/>
            <w:tcBorders>
              <w:top w:val="nil"/>
              <w:left w:val="single" w:sz="4" w:space="0" w:color="auto"/>
              <w:bottom w:val="single" w:sz="4" w:space="0" w:color="auto"/>
              <w:right w:val="nil"/>
            </w:tcBorders>
          </w:tcPr>
          <w:p w14:paraId="3B30EEC8" w14:textId="4C1D40F2" w:rsidR="003B4299" w:rsidRPr="00E670D9" w:rsidRDefault="3D7196A0" w:rsidP="00385475">
            <w:pPr>
              <w:spacing w:line="240" w:lineRule="auto"/>
              <w:rPr>
                <w:b/>
                <w:bCs/>
                <w:caps/>
                <w:sz w:val="24"/>
                <w:szCs w:val="24"/>
              </w:rPr>
            </w:pPr>
            <w:r w:rsidRPr="00E670D9">
              <w:rPr>
                <w:rFonts w:ascii="Lato" w:hAnsi="Lato"/>
                <w:b/>
                <w:bCs/>
                <w:caps/>
                <w:sz w:val="24"/>
                <w:szCs w:val="24"/>
              </w:rPr>
              <w:t>Programme name</w:t>
            </w:r>
            <w:r w:rsidRPr="00E670D9">
              <w:rPr>
                <w:rFonts w:ascii="Lato" w:hAnsi="Lato"/>
                <w:b/>
                <w:bCs/>
                <w:smallCaps/>
                <w:sz w:val="24"/>
                <w:szCs w:val="24"/>
              </w:rPr>
              <w:t>:</w:t>
            </w:r>
            <w:r w:rsidR="003B4299" w:rsidRPr="00E670D9">
              <w:br/>
            </w:r>
            <w:r w:rsidR="003D503B" w:rsidRPr="00E670D9">
              <w:rPr>
                <w:rFonts w:ascii="Lato" w:hAnsi="Lato"/>
                <w:b/>
                <w:bCs/>
                <w:caps/>
                <w:sz w:val="24"/>
                <w:szCs w:val="24"/>
              </w:rPr>
              <w:t>SHABAKE II</w:t>
            </w:r>
          </w:p>
        </w:tc>
      </w:tr>
      <w:tr w:rsidR="008714BB" w:rsidRPr="00E670D9" w14:paraId="1A6304DF" w14:textId="77777777" w:rsidTr="7D15E049">
        <w:tc>
          <w:tcPr>
            <w:tcW w:w="9468" w:type="dxa"/>
            <w:gridSpan w:val="2"/>
            <w:tcBorders>
              <w:top w:val="nil"/>
              <w:left w:val="nil"/>
              <w:bottom w:val="nil"/>
              <w:right w:val="nil"/>
            </w:tcBorders>
          </w:tcPr>
          <w:p w14:paraId="2EFC26A3" w14:textId="77777777" w:rsidR="00741D2D" w:rsidRPr="00E670D9" w:rsidRDefault="00741D2D" w:rsidP="00B034CD">
            <w:pPr>
              <w:spacing w:line="240" w:lineRule="auto"/>
              <w:rPr>
                <w:rFonts w:ascii="Lato" w:hAnsi="Lato" w:cs="Calibri"/>
                <w:b/>
                <w:sz w:val="24"/>
              </w:rPr>
            </w:pPr>
          </w:p>
        </w:tc>
      </w:tr>
      <w:tr w:rsidR="008714BB" w:rsidRPr="00E670D9" w14:paraId="69BB696C" w14:textId="77777777" w:rsidTr="7D15E049">
        <w:tc>
          <w:tcPr>
            <w:tcW w:w="1362" w:type="dxa"/>
            <w:tcBorders>
              <w:top w:val="nil"/>
              <w:left w:val="nil"/>
              <w:bottom w:val="nil"/>
              <w:right w:val="single" w:sz="4" w:space="0" w:color="auto"/>
            </w:tcBorders>
          </w:tcPr>
          <w:p w14:paraId="63BEA7B1" w14:textId="77777777" w:rsidR="00741D2D" w:rsidRPr="00E670D9" w:rsidRDefault="00741D2D" w:rsidP="00B034CD">
            <w:pPr>
              <w:spacing w:line="240" w:lineRule="auto"/>
              <w:rPr>
                <w:rFonts w:ascii="Lato" w:hAnsi="Lato" w:cs="Calibri"/>
                <w:b/>
                <w:sz w:val="24"/>
              </w:rPr>
            </w:pPr>
          </w:p>
        </w:tc>
        <w:tc>
          <w:tcPr>
            <w:tcW w:w="8106" w:type="dxa"/>
            <w:tcBorders>
              <w:top w:val="nil"/>
              <w:left w:val="single" w:sz="4" w:space="0" w:color="auto"/>
              <w:bottom w:val="single" w:sz="4" w:space="0" w:color="auto"/>
              <w:right w:val="nil"/>
            </w:tcBorders>
          </w:tcPr>
          <w:p w14:paraId="2434127C" w14:textId="19516FAA" w:rsidR="00741D2D" w:rsidRPr="00E670D9" w:rsidRDefault="00540DA7" w:rsidP="00B034CD">
            <w:pPr>
              <w:spacing w:line="240" w:lineRule="auto"/>
              <w:rPr>
                <w:rFonts w:ascii="Lato" w:hAnsi="Lato" w:cs="Calibri"/>
                <w:b/>
                <w:caps/>
                <w:smallCaps/>
                <w:sz w:val="24"/>
              </w:rPr>
            </w:pPr>
            <w:bookmarkStart w:id="1" w:name="_Toc392669627"/>
            <w:r w:rsidRPr="00E670D9">
              <w:rPr>
                <w:rFonts w:ascii="Lato" w:hAnsi="Lato"/>
                <w:b/>
                <w:caps/>
                <w:sz w:val="24"/>
              </w:rPr>
              <w:t xml:space="preserve">OBJECT of the </w:t>
            </w:r>
            <w:r w:rsidR="003D503B" w:rsidRPr="00E670D9">
              <w:rPr>
                <w:rFonts w:ascii="Lato" w:hAnsi="Lato"/>
                <w:b/>
                <w:caps/>
                <w:sz w:val="24"/>
              </w:rPr>
              <w:t>framework agreement</w:t>
            </w:r>
            <w:r w:rsidRPr="00E670D9">
              <w:rPr>
                <w:rFonts w:ascii="Lato" w:hAnsi="Lato"/>
                <w:b/>
                <w:smallCaps/>
                <w:sz w:val="24"/>
              </w:rPr>
              <w:t>:</w:t>
            </w:r>
            <w:bookmarkEnd w:id="1"/>
          </w:p>
          <w:p w14:paraId="4E156F8B" w14:textId="6787351F" w:rsidR="006D5B93" w:rsidRPr="00E670D9" w:rsidRDefault="0090222C" w:rsidP="3F5D9D36">
            <w:pPr>
              <w:spacing w:line="240" w:lineRule="auto"/>
              <w:rPr>
                <w:rFonts w:ascii="Lato" w:hAnsi="Lato"/>
                <w:caps/>
                <w:sz w:val="24"/>
                <w:szCs w:val="24"/>
              </w:rPr>
            </w:pPr>
            <w:r w:rsidRPr="00E670D9">
              <w:rPr>
                <w:rFonts w:ascii="Lato" w:hAnsi="Lato"/>
                <w:caps/>
                <w:sz w:val="24"/>
                <w:szCs w:val="24"/>
              </w:rPr>
              <w:t xml:space="preserve">MULTI-AWARDED FRAMEWORK AGREEMENT IN THE </w:t>
            </w:r>
            <w:r w:rsidR="00FE4399" w:rsidRPr="00E670D9">
              <w:rPr>
                <w:rFonts w:ascii="Lato" w:hAnsi="Lato"/>
                <w:caps/>
                <w:sz w:val="24"/>
                <w:szCs w:val="24"/>
              </w:rPr>
              <w:t>CONTEXT</w:t>
            </w:r>
            <w:r w:rsidR="00721B26" w:rsidRPr="00E670D9">
              <w:rPr>
                <w:rFonts w:ascii="Lato" w:hAnsi="Lato"/>
                <w:caps/>
                <w:sz w:val="24"/>
                <w:szCs w:val="24"/>
              </w:rPr>
              <w:t xml:space="preserve"> OF r</w:t>
            </w:r>
            <w:r w:rsidRPr="00E670D9">
              <w:rPr>
                <w:rFonts w:ascii="Lato" w:hAnsi="Lato"/>
                <w:caps/>
                <w:sz w:val="24"/>
                <w:szCs w:val="24"/>
              </w:rPr>
              <w:t xml:space="preserve">APID RESPONSE MECHANISM FOR THE CRISIS IN LEBANON </w:t>
            </w:r>
          </w:p>
          <w:p w14:paraId="7CB5E913" w14:textId="65E13C0F" w:rsidR="00E253CF" w:rsidRPr="00E670D9" w:rsidRDefault="00E253CF" w:rsidP="00CF7C17">
            <w:pPr>
              <w:spacing w:line="240" w:lineRule="auto"/>
            </w:pPr>
          </w:p>
        </w:tc>
      </w:tr>
      <w:tr w:rsidR="00931B01" w:rsidRPr="00E670D9" w14:paraId="1A51B857" w14:textId="77777777" w:rsidTr="7D15E049">
        <w:trPr>
          <w:trHeight w:val="318"/>
        </w:trPr>
        <w:tc>
          <w:tcPr>
            <w:tcW w:w="9468" w:type="dxa"/>
            <w:gridSpan w:val="2"/>
            <w:tcBorders>
              <w:top w:val="nil"/>
              <w:left w:val="nil"/>
              <w:bottom w:val="nil"/>
              <w:right w:val="nil"/>
            </w:tcBorders>
          </w:tcPr>
          <w:p w14:paraId="18B607B0" w14:textId="77777777" w:rsidR="00931B01" w:rsidRPr="00E670D9" w:rsidRDefault="00931B01" w:rsidP="00B51E2C">
            <w:pPr>
              <w:spacing w:line="240" w:lineRule="auto"/>
              <w:rPr>
                <w:rFonts w:ascii="Lato" w:hAnsi="Lato" w:cs="Calibri"/>
                <w:b/>
                <w:sz w:val="24"/>
              </w:rPr>
            </w:pPr>
          </w:p>
        </w:tc>
      </w:tr>
      <w:tr w:rsidR="00931B01" w:rsidRPr="00E670D9" w14:paraId="5B565EE8" w14:textId="77777777" w:rsidTr="004978DC">
        <w:tc>
          <w:tcPr>
            <w:tcW w:w="1362" w:type="dxa"/>
            <w:tcBorders>
              <w:top w:val="nil"/>
              <w:left w:val="nil"/>
              <w:bottom w:val="nil"/>
              <w:right w:val="single" w:sz="4" w:space="0" w:color="auto"/>
            </w:tcBorders>
          </w:tcPr>
          <w:p w14:paraId="4C19AD6F" w14:textId="77777777" w:rsidR="00931B01" w:rsidRPr="00E670D9" w:rsidRDefault="00931B01" w:rsidP="00B51E2C">
            <w:pPr>
              <w:spacing w:line="240" w:lineRule="auto"/>
              <w:rPr>
                <w:rFonts w:ascii="Lato" w:hAnsi="Lato" w:cs="Calibri"/>
                <w:b/>
                <w:sz w:val="24"/>
              </w:rPr>
            </w:pPr>
          </w:p>
        </w:tc>
        <w:tc>
          <w:tcPr>
            <w:tcW w:w="8106" w:type="dxa"/>
            <w:tcBorders>
              <w:top w:val="nil"/>
              <w:left w:val="single" w:sz="4" w:space="0" w:color="auto"/>
              <w:bottom w:val="single" w:sz="4" w:space="0" w:color="auto"/>
              <w:right w:val="nil"/>
            </w:tcBorders>
            <w:shd w:val="clear" w:color="auto" w:fill="auto"/>
          </w:tcPr>
          <w:p w14:paraId="603BEC1F" w14:textId="67EE5D8D" w:rsidR="00FA72DA" w:rsidRPr="00E670D9" w:rsidRDefault="3F5D9D36" w:rsidP="3F5D9D36">
            <w:pPr>
              <w:spacing w:line="240" w:lineRule="auto"/>
              <w:rPr>
                <w:rFonts w:ascii="Lato" w:hAnsi="Lato" w:cs="Calibri"/>
                <w:b/>
                <w:bCs/>
                <w:caps/>
                <w:sz w:val="24"/>
                <w:szCs w:val="24"/>
              </w:rPr>
            </w:pPr>
            <w:r w:rsidRPr="00E670D9">
              <w:rPr>
                <w:rFonts w:ascii="Lato" w:hAnsi="Lato"/>
                <w:b/>
                <w:bCs/>
                <w:caps/>
                <w:sz w:val="24"/>
                <w:szCs w:val="24"/>
              </w:rPr>
              <w:t xml:space="preserve">Available AMOUNT of the </w:t>
            </w:r>
            <w:r w:rsidR="00C82258" w:rsidRPr="00E670D9">
              <w:rPr>
                <w:rFonts w:ascii="Lato" w:hAnsi="Lato"/>
                <w:b/>
                <w:bCs/>
                <w:caps/>
                <w:sz w:val="24"/>
                <w:szCs w:val="24"/>
              </w:rPr>
              <w:t>FRAMEWORK AGREEMENT</w:t>
            </w:r>
            <w:r w:rsidRPr="00E670D9">
              <w:rPr>
                <w:rFonts w:ascii="Lato" w:hAnsi="Lato"/>
                <w:b/>
                <w:bCs/>
                <w:caps/>
                <w:sz w:val="24"/>
                <w:szCs w:val="24"/>
              </w:rPr>
              <w:t>:</w:t>
            </w:r>
          </w:p>
          <w:p w14:paraId="1C0A89D5" w14:textId="534B97D2" w:rsidR="00931B01" w:rsidRPr="00E670D9" w:rsidRDefault="7D15E049" w:rsidP="00F302CD">
            <w:pPr>
              <w:spacing w:line="240" w:lineRule="auto"/>
              <w:rPr>
                <w:rFonts w:ascii="Lato" w:hAnsi="Lato"/>
                <w:b/>
                <w:bCs/>
                <w:caps/>
                <w:sz w:val="24"/>
                <w:szCs w:val="24"/>
              </w:rPr>
            </w:pPr>
            <w:r w:rsidRPr="00E670D9">
              <w:rPr>
                <w:rFonts w:ascii="Lato" w:hAnsi="Lato"/>
                <w:b/>
                <w:bCs/>
                <w:caps/>
                <w:sz w:val="24"/>
                <w:szCs w:val="24"/>
              </w:rPr>
              <w:t xml:space="preserve">€ </w:t>
            </w:r>
            <w:r w:rsidR="00F302CD" w:rsidRPr="00E670D9">
              <w:rPr>
                <w:rFonts w:ascii="Lato" w:hAnsi="Lato"/>
                <w:b/>
                <w:bCs/>
                <w:caps/>
                <w:sz w:val="24"/>
                <w:szCs w:val="24"/>
              </w:rPr>
              <w:t>1 339 299.99</w:t>
            </w:r>
            <w:r w:rsidRPr="00E670D9">
              <w:rPr>
                <w:rFonts w:ascii="Lato" w:hAnsi="Lato"/>
                <w:b/>
                <w:bCs/>
                <w:caps/>
                <w:sz w:val="24"/>
                <w:szCs w:val="24"/>
              </w:rPr>
              <w:t xml:space="preserve"> / </w:t>
            </w:r>
            <w:r w:rsidR="00C646E0" w:rsidRPr="00E670D9">
              <w:rPr>
                <w:rFonts w:ascii="Lato" w:hAnsi="Lato"/>
                <w:b/>
                <w:bCs/>
                <w:caps/>
                <w:sz w:val="24"/>
                <w:szCs w:val="24"/>
              </w:rPr>
              <w:t>1,355,639.44</w:t>
            </w:r>
            <w:r w:rsidRPr="00E670D9">
              <w:rPr>
                <w:rFonts w:ascii="Lato" w:hAnsi="Lato"/>
                <w:b/>
                <w:bCs/>
                <w:caps/>
                <w:sz w:val="24"/>
                <w:szCs w:val="24"/>
              </w:rPr>
              <w:t xml:space="preserve"> USD</w:t>
            </w:r>
          </w:p>
        </w:tc>
      </w:tr>
      <w:tr w:rsidR="008714BB" w:rsidRPr="00E670D9" w14:paraId="7F62351E" w14:textId="77777777" w:rsidTr="004978DC">
        <w:trPr>
          <w:trHeight w:val="318"/>
        </w:trPr>
        <w:tc>
          <w:tcPr>
            <w:tcW w:w="9468" w:type="dxa"/>
            <w:gridSpan w:val="2"/>
            <w:tcBorders>
              <w:top w:val="nil"/>
              <w:left w:val="nil"/>
              <w:bottom w:val="nil"/>
              <w:right w:val="nil"/>
            </w:tcBorders>
            <w:shd w:val="clear" w:color="auto" w:fill="auto"/>
          </w:tcPr>
          <w:p w14:paraId="55C84740" w14:textId="77777777" w:rsidR="00741D2D" w:rsidRPr="00E670D9" w:rsidRDefault="00741D2D" w:rsidP="00B034CD">
            <w:pPr>
              <w:spacing w:line="240" w:lineRule="auto"/>
              <w:rPr>
                <w:rFonts w:ascii="Lato" w:hAnsi="Lato" w:cs="Calibri"/>
                <w:b/>
                <w:sz w:val="24"/>
              </w:rPr>
            </w:pPr>
          </w:p>
        </w:tc>
      </w:tr>
      <w:tr w:rsidR="008714BB" w:rsidRPr="00E670D9" w14:paraId="61EFAAEB" w14:textId="77777777" w:rsidTr="004978DC">
        <w:tc>
          <w:tcPr>
            <w:tcW w:w="1362" w:type="dxa"/>
            <w:tcBorders>
              <w:top w:val="nil"/>
              <w:left w:val="nil"/>
              <w:bottom w:val="nil"/>
              <w:right w:val="single" w:sz="4" w:space="0" w:color="auto"/>
            </w:tcBorders>
          </w:tcPr>
          <w:p w14:paraId="759CBC0D" w14:textId="77777777" w:rsidR="00741D2D" w:rsidRPr="00E670D9" w:rsidRDefault="00741D2D" w:rsidP="00B034CD">
            <w:pPr>
              <w:spacing w:line="240" w:lineRule="auto"/>
              <w:rPr>
                <w:rFonts w:ascii="Lato" w:hAnsi="Lato" w:cs="Calibri"/>
                <w:b/>
                <w:sz w:val="24"/>
              </w:rPr>
            </w:pPr>
          </w:p>
        </w:tc>
        <w:tc>
          <w:tcPr>
            <w:tcW w:w="8106" w:type="dxa"/>
            <w:tcBorders>
              <w:top w:val="nil"/>
              <w:left w:val="single" w:sz="4" w:space="0" w:color="auto"/>
              <w:bottom w:val="single" w:sz="4" w:space="0" w:color="auto"/>
              <w:right w:val="nil"/>
            </w:tcBorders>
            <w:shd w:val="clear" w:color="auto" w:fill="auto"/>
          </w:tcPr>
          <w:p w14:paraId="18E73E2E" w14:textId="20ABFBB6" w:rsidR="00741D2D" w:rsidRPr="00E670D9" w:rsidRDefault="007F7556" w:rsidP="00B034CD">
            <w:pPr>
              <w:spacing w:line="240" w:lineRule="auto"/>
              <w:rPr>
                <w:rFonts w:ascii="Lato" w:hAnsi="Lato" w:cs="Calibri"/>
                <w:b/>
                <w:caps/>
                <w:sz w:val="24"/>
              </w:rPr>
            </w:pPr>
            <w:bookmarkStart w:id="2" w:name="_Toc392669628"/>
            <w:r w:rsidRPr="00E670D9">
              <w:rPr>
                <w:rFonts w:ascii="Lato" w:hAnsi="Lato"/>
                <w:b/>
                <w:caps/>
                <w:sz w:val="24"/>
              </w:rPr>
              <w:t>Financial sizing of grants:</w:t>
            </w:r>
            <w:bookmarkEnd w:id="2"/>
          </w:p>
          <w:p w14:paraId="4CCBFBF0" w14:textId="66FB5C2A" w:rsidR="0054110F" w:rsidRPr="00E670D9" w:rsidRDefault="7D15E049" w:rsidP="7D15E049">
            <w:pPr>
              <w:spacing w:line="240" w:lineRule="auto"/>
              <w:rPr>
                <w:rFonts w:ascii="Lato" w:hAnsi="Lato" w:cs="Calibri"/>
                <w:i/>
                <w:iCs/>
                <w:sz w:val="24"/>
                <w:szCs w:val="24"/>
              </w:rPr>
            </w:pPr>
            <w:r w:rsidRPr="00E670D9">
              <w:rPr>
                <w:rFonts w:ascii="Lato" w:hAnsi="Lato"/>
                <w:i/>
                <w:iCs/>
                <w:sz w:val="24"/>
                <w:szCs w:val="24"/>
              </w:rPr>
              <w:t xml:space="preserve">Minimum grant amount: € 50,000 / </w:t>
            </w:r>
            <w:r w:rsidR="00CC335D" w:rsidRPr="00E670D9">
              <w:rPr>
                <w:rFonts w:ascii="Lato" w:hAnsi="Lato"/>
                <w:i/>
                <w:iCs/>
                <w:sz w:val="24"/>
                <w:szCs w:val="24"/>
              </w:rPr>
              <w:t xml:space="preserve">USD </w:t>
            </w:r>
            <w:r w:rsidR="003D6F87" w:rsidRPr="00E670D9">
              <w:rPr>
                <w:rFonts w:ascii="Lato" w:hAnsi="Lato"/>
                <w:i/>
                <w:iCs/>
                <w:sz w:val="24"/>
                <w:szCs w:val="24"/>
              </w:rPr>
              <w:t>50,610</w:t>
            </w:r>
            <w:r w:rsidR="00CC335D" w:rsidRPr="00E670D9">
              <w:rPr>
                <w:rFonts w:ascii="Lato" w:hAnsi="Lato"/>
                <w:i/>
                <w:iCs/>
                <w:sz w:val="24"/>
                <w:szCs w:val="24"/>
              </w:rPr>
              <w:t xml:space="preserve"> </w:t>
            </w:r>
          </w:p>
          <w:p w14:paraId="7A491D22" w14:textId="03AACE22" w:rsidR="00741D2D" w:rsidRPr="00E670D9" w:rsidRDefault="004978DC" w:rsidP="00730BB9">
            <w:pPr>
              <w:spacing w:line="240" w:lineRule="auto"/>
              <w:rPr>
                <w:rFonts w:ascii="Lato" w:hAnsi="Lato" w:cs="Calibri"/>
                <w:sz w:val="24"/>
                <w:szCs w:val="24"/>
              </w:rPr>
            </w:pPr>
            <w:r w:rsidRPr="00E670D9">
              <w:rPr>
                <w:rFonts w:ascii="Lato" w:hAnsi="Lato"/>
                <w:i/>
                <w:iCs/>
                <w:sz w:val="24"/>
                <w:szCs w:val="24"/>
              </w:rPr>
              <w:t xml:space="preserve">Maximum grant amount: </w:t>
            </w:r>
            <w:bookmarkStart w:id="3" w:name="_Hlk110862338"/>
            <w:r w:rsidRPr="00E670D9">
              <w:rPr>
                <w:rFonts w:ascii="Lato" w:hAnsi="Lato"/>
                <w:i/>
                <w:iCs/>
                <w:sz w:val="24"/>
                <w:szCs w:val="24"/>
              </w:rPr>
              <w:t xml:space="preserve">€ </w:t>
            </w:r>
            <w:r w:rsidR="00C82258" w:rsidRPr="00E670D9">
              <w:rPr>
                <w:rFonts w:ascii="Lato" w:hAnsi="Lato"/>
                <w:i/>
                <w:iCs/>
                <w:sz w:val="24"/>
                <w:szCs w:val="24"/>
              </w:rPr>
              <w:t>1</w:t>
            </w:r>
            <w:r w:rsidRPr="00E670D9">
              <w:rPr>
                <w:rFonts w:ascii="Lato" w:hAnsi="Lato"/>
                <w:i/>
                <w:iCs/>
                <w:sz w:val="24"/>
                <w:szCs w:val="24"/>
              </w:rPr>
              <w:t>50</w:t>
            </w:r>
            <w:r w:rsidR="00C82258" w:rsidRPr="00E670D9">
              <w:rPr>
                <w:rFonts w:ascii="Lato" w:hAnsi="Lato"/>
                <w:i/>
                <w:iCs/>
                <w:sz w:val="24"/>
                <w:szCs w:val="24"/>
              </w:rPr>
              <w:t>,</w:t>
            </w:r>
            <w:r w:rsidR="7D15E049" w:rsidRPr="00E670D9">
              <w:rPr>
                <w:rFonts w:ascii="Lato" w:hAnsi="Lato"/>
                <w:i/>
                <w:iCs/>
                <w:sz w:val="24"/>
                <w:szCs w:val="24"/>
              </w:rPr>
              <w:t xml:space="preserve">000 / USD </w:t>
            </w:r>
            <w:r w:rsidR="00CC335D" w:rsidRPr="00E670D9">
              <w:rPr>
                <w:rFonts w:ascii="Lato" w:hAnsi="Lato"/>
                <w:i/>
                <w:iCs/>
                <w:sz w:val="24"/>
                <w:szCs w:val="24"/>
              </w:rPr>
              <w:t>15</w:t>
            </w:r>
            <w:r w:rsidR="003D6F87" w:rsidRPr="00E670D9">
              <w:rPr>
                <w:rFonts w:ascii="Lato" w:hAnsi="Lato"/>
                <w:i/>
                <w:iCs/>
                <w:sz w:val="24"/>
                <w:szCs w:val="24"/>
              </w:rPr>
              <w:t>1,830</w:t>
            </w:r>
            <w:r w:rsidR="00CC335D" w:rsidRPr="00E670D9">
              <w:rPr>
                <w:rFonts w:ascii="Lato" w:hAnsi="Lato"/>
                <w:i/>
                <w:iCs/>
                <w:sz w:val="24"/>
                <w:szCs w:val="24"/>
              </w:rPr>
              <w:t xml:space="preserve"> </w:t>
            </w:r>
            <w:bookmarkEnd w:id="3"/>
          </w:p>
        </w:tc>
      </w:tr>
    </w:tbl>
    <w:p w14:paraId="59B0F056" w14:textId="77777777" w:rsidR="00656639" w:rsidRPr="00E670D9" w:rsidRDefault="00656639" w:rsidP="00D72748">
      <w:pPr>
        <w:spacing w:line="240" w:lineRule="auto"/>
        <w:rPr>
          <w:rFonts w:ascii="Lato" w:hAnsi="Lato" w:cs="Calibri"/>
          <w:sz w:val="18"/>
        </w:rPr>
      </w:pPr>
    </w:p>
    <w:p w14:paraId="15F5C339" w14:textId="77777777" w:rsidR="008B036B" w:rsidRPr="00E670D9" w:rsidRDefault="008B036B" w:rsidP="00D72748">
      <w:pPr>
        <w:spacing w:line="240" w:lineRule="auto"/>
        <w:rPr>
          <w:rFonts w:ascii="Lato" w:hAnsi="Lato" w:cs="Calibri"/>
          <w:sz w:val="18"/>
        </w:rPr>
      </w:pPr>
    </w:p>
    <w:p w14:paraId="104F2585" w14:textId="77777777" w:rsidR="008B036B" w:rsidRPr="00E670D9" w:rsidRDefault="008B036B" w:rsidP="00D72748">
      <w:pPr>
        <w:spacing w:line="240" w:lineRule="auto"/>
        <w:rPr>
          <w:rFonts w:ascii="Lato" w:hAnsi="Lato" w:cs="Calibri"/>
          <w:sz w:val="18"/>
        </w:rPr>
      </w:pPr>
    </w:p>
    <w:p w14:paraId="475F218E" w14:textId="77777777" w:rsidR="008B036B" w:rsidRPr="00E670D9" w:rsidRDefault="008B036B" w:rsidP="00D72748">
      <w:pPr>
        <w:spacing w:line="240" w:lineRule="auto"/>
        <w:rPr>
          <w:rFonts w:ascii="Lato" w:hAnsi="Lato" w:cs="Calibri"/>
          <w:sz w:val="18"/>
        </w:rPr>
      </w:pPr>
    </w:p>
    <w:p w14:paraId="27970DF1" w14:textId="77777777" w:rsidR="008B036B" w:rsidRPr="00E670D9" w:rsidRDefault="008B036B" w:rsidP="00D72748">
      <w:pPr>
        <w:spacing w:line="240" w:lineRule="auto"/>
        <w:rPr>
          <w:rFonts w:ascii="Lato" w:hAnsi="Lato" w:cs="Calibri"/>
          <w:sz w:val="18"/>
        </w:rPr>
      </w:pPr>
    </w:p>
    <w:p w14:paraId="68FEA9B8" w14:textId="77777777" w:rsidR="008B036B" w:rsidRPr="00E670D9" w:rsidRDefault="008B036B" w:rsidP="00D72748">
      <w:pPr>
        <w:spacing w:line="240" w:lineRule="auto"/>
        <w:rPr>
          <w:rFonts w:ascii="Lato" w:hAnsi="Lato" w:cs="Calibri"/>
          <w:sz w:val="18"/>
        </w:rPr>
      </w:pPr>
    </w:p>
    <w:p w14:paraId="0CC1E983" w14:textId="77777777" w:rsidR="008B036B" w:rsidRPr="00E670D9" w:rsidRDefault="008B036B" w:rsidP="00D72748">
      <w:pPr>
        <w:spacing w:line="240" w:lineRule="auto"/>
        <w:rPr>
          <w:rFonts w:ascii="Lato" w:hAnsi="Lato" w:cs="Calibri"/>
          <w:sz w:val="18"/>
        </w:rPr>
      </w:pPr>
    </w:p>
    <w:p w14:paraId="450E9E4E" w14:textId="3207DAAB" w:rsidR="008B036B" w:rsidRPr="00E670D9" w:rsidRDefault="008B036B" w:rsidP="00721B26">
      <w:pPr>
        <w:tabs>
          <w:tab w:val="left" w:pos="6190"/>
        </w:tabs>
        <w:spacing w:line="240" w:lineRule="auto"/>
        <w:rPr>
          <w:rFonts w:ascii="Lato" w:hAnsi="Lato" w:cs="Calibri"/>
          <w:sz w:val="18"/>
        </w:rPr>
      </w:pPr>
    </w:p>
    <w:p w14:paraId="5CDBF891" w14:textId="77777777" w:rsidR="008B036B" w:rsidRPr="00E670D9" w:rsidRDefault="008B036B" w:rsidP="00D72748">
      <w:pPr>
        <w:spacing w:line="240" w:lineRule="auto"/>
        <w:rPr>
          <w:rFonts w:ascii="Lato" w:hAnsi="Lato" w:cs="Calibri"/>
          <w:sz w:val="18"/>
        </w:rPr>
      </w:pPr>
    </w:p>
    <w:tbl>
      <w:tblPr>
        <w:tblStyle w:val="TableGrid"/>
        <w:tblW w:w="0" w:type="auto"/>
        <w:tblLook w:val="04A0" w:firstRow="1" w:lastRow="0" w:firstColumn="1" w:lastColumn="0" w:noHBand="0" w:noVBand="1"/>
      </w:tblPr>
      <w:tblGrid>
        <w:gridCol w:w="1362"/>
        <w:gridCol w:w="8106"/>
      </w:tblGrid>
      <w:tr w:rsidR="00F7715B" w:rsidRPr="00E670D9" w14:paraId="68B7F45A" w14:textId="77777777" w:rsidTr="3D7196A0">
        <w:tc>
          <w:tcPr>
            <w:tcW w:w="1362" w:type="dxa"/>
            <w:tcBorders>
              <w:top w:val="nil"/>
              <w:left w:val="nil"/>
              <w:bottom w:val="nil"/>
              <w:right w:val="single" w:sz="4" w:space="0" w:color="auto"/>
            </w:tcBorders>
          </w:tcPr>
          <w:p w14:paraId="4CD1D6E6" w14:textId="77777777" w:rsidR="00F7715B" w:rsidRPr="00E670D9" w:rsidRDefault="00F7715B" w:rsidP="00B51E2C">
            <w:pPr>
              <w:spacing w:line="240" w:lineRule="auto"/>
              <w:rPr>
                <w:rFonts w:ascii="Lato" w:hAnsi="Lato" w:cs="Calibri"/>
                <w:b/>
                <w:caps/>
                <w:sz w:val="24"/>
              </w:rPr>
            </w:pPr>
          </w:p>
        </w:tc>
        <w:tc>
          <w:tcPr>
            <w:tcW w:w="8106" w:type="dxa"/>
            <w:tcBorders>
              <w:top w:val="nil"/>
              <w:left w:val="single" w:sz="4" w:space="0" w:color="auto"/>
              <w:bottom w:val="single" w:sz="4" w:space="0" w:color="auto"/>
              <w:right w:val="nil"/>
            </w:tcBorders>
          </w:tcPr>
          <w:p w14:paraId="2D6C8181" w14:textId="37F70234" w:rsidR="00DA7C31" w:rsidRPr="00E670D9" w:rsidRDefault="3F5D9D36" w:rsidP="3F5D9D36">
            <w:pPr>
              <w:spacing w:line="240" w:lineRule="auto"/>
              <w:rPr>
                <w:rFonts w:ascii="Lato" w:hAnsi="Lato" w:cs="Calibri"/>
                <w:b/>
                <w:bCs/>
                <w:caps/>
                <w:sz w:val="22"/>
                <w:szCs w:val="22"/>
              </w:rPr>
            </w:pPr>
            <w:r w:rsidRPr="00E670D9">
              <w:rPr>
                <w:rFonts w:ascii="Lato" w:hAnsi="Lato"/>
                <w:b/>
                <w:bCs/>
                <w:caps/>
                <w:sz w:val="22"/>
                <w:szCs w:val="22"/>
              </w:rPr>
              <w:t xml:space="preserve">Date, time and location of the call for projects information meetings: </w:t>
            </w:r>
          </w:p>
          <w:p w14:paraId="292E1A69" w14:textId="1CFD503B" w:rsidR="00F7715B" w:rsidRPr="00E670D9" w:rsidRDefault="3D7196A0" w:rsidP="3F5D9D36">
            <w:pPr>
              <w:spacing w:line="240" w:lineRule="auto"/>
              <w:rPr>
                <w:rFonts w:ascii="Lato" w:hAnsi="Lato"/>
                <w:b/>
                <w:bCs/>
                <w:caps/>
                <w:color w:val="FF0000"/>
                <w:sz w:val="22"/>
                <w:szCs w:val="22"/>
              </w:rPr>
            </w:pPr>
            <w:r w:rsidRPr="00E670D9">
              <w:rPr>
                <w:rFonts w:ascii="Lato" w:hAnsi="Lato"/>
                <w:b/>
                <w:bCs/>
                <w:caps/>
                <w:sz w:val="22"/>
                <w:szCs w:val="22"/>
              </w:rPr>
              <w:t>PLEASE REFER TO THE INDICATIVE TABLE ON PAGE 25</w:t>
            </w:r>
          </w:p>
        </w:tc>
      </w:tr>
      <w:tr w:rsidR="00F7715B" w:rsidRPr="00E670D9" w14:paraId="34813994" w14:textId="77777777" w:rsidTr="3D7196A0">
        <w:tc>
          <w:tcPr>
            <w:tcW w:w="1362" w:type="dxa"/>
            <w:tcBorders>
              <w:top w:val="nil"/>
              <w:left w:val="nil"/>
              <w:bottom w:val="nil"/>
              <w:right w:val="nil"/>
            </w:tcBorders>
          </w:tcPr>
          <w:p w14:paraId="2C9C2E79" w14:textId="77777777" w:rsidR="00F7715B" w:rsidRPr="00E670D9" w:rsidRDefault="00F7715B" w:rsidP="00B51E2C">
            <w:pPr>
              <w:spacing w:line="240" w:lineRule="auto"/>
              <w:rPr>
                <w:rFonts w:ascii="Lato" w:hAnsi="Lato" w:cs="Calibri"/>
                <w:b/>
                <w:sz w:val="24"/>
              </w:rPr>
            </w:pPr>
          </w:p>
        </w:tc>
        <w:tc>
          <w:tcPr>
            <w:tcW w:w="8106" w:type="dxa"/>
            <w:tcBorders>
              <w:top w:val="single" w:sz="4" w:space="0" w:color="auto"/>
              <w:left w:val="nil"/>
              <w:bottom w:val="nil"/>
              <w:right w:val="nil"/>
            </w:tcBorders>
          </w:tcPr>
          <w:p w14:paraId="7EAFACB3" w14:textId="77777777" w:rsidR="00F7715B" w:rsidRPr="00E670D9" w:rsidRDefault="00F7715B" w:rsidP="00B51E2C">
            <w:pPr>
              <w:spacing w:line="240" w:lineRule="auto"/>
              <w:rPr>
                <w:rFonts w:ascii="Lato" w:hAnsi="Lato" w:cs="Calibri"/>
                <w:b/>
                <w:smallCaps/>
                <w:sz w:val="22"/>
                <w:szCs w:val="22"/>
              </w:rPr>
            </w:pPr>
          </w:p>
        </w:tc>
      </w:tr>
      <w:tr w:rsidR="008B036B" w:rsidRPr="00E670D9" w14:paraId="49419F37" w14:textId="77777777" w:rsidTr="3D7196A0">
        <w:tc>
          <w:tcPr>
            <w:tcW w:w="1362" w:type="dxa"/>
            <w:tcBorders>
              <w:top w:val="nil"/>
              <w:left w:val="nil"/>
              <w:bottom w:val="nil"/>
              <w:right w:val="single" w:sz="4" w:space="0" w:color="auto"/>
            </w:tcBorders>
          </w:tcPr>
          <w:p w14:paraId="34AE4D2B" w14:textId="77777777" w:rsidR="008B036B" w:rsidRPr="00E670D9" w:rsidRDefault="008B036B" w:rsidP="002E3B1B">
            <w:pPr>
              <w:spacing w:line="240" w:lineRule="auto"/>
              <w:rPr>
                <w:rFonts w:ascii="Lato" w:hAnsi="Lato" w:cs="Calibri"/>
                <w:b/>
                <w:sz w:val="24"/>
              </w:rPr>
            </w:pPr>
          </w:p>
        </w:tc>
        <w:tc>
          <w:tcPr>
            <w:tcW w:w="8106" w:type="dxa"/>
            <w:tcBorders>
              <w:top w:val="nil"/>
              <w:left w:val="single" w:sz="4" w:space="0" w:color="auto"/>
              <w:bottom w:val="single" w:sz="4" w:space="0" w:color="auto"/>
              <w:right w:val="nil"/>
            </w:tcBorders>
          </w:tcPr>
          <w:p w14:paraId="1DD32BBC" w14:textId="04D91F6E" w:rsidR="008B036B" w:rsidRPr="00E670D9" w:rsidRDefault="3D7196A0" w:rsidP="00E37B4A">
            <w:pPr>
              <w:spacing w:line="240" w:lineRule="auto"/>
              <w:rPr>
                <w:rFonts w:ascii="Lato" w:hAnsi="Lato"/>
                <w:b/>
                <w:bCs/>
                <w:smallCaps/>
                <w:sz w:val="22"/>
                <w:szCs w:val="22"/>
              </w:rPr>
            </w:pPr>
            <w:r w:rsidRPr="00E670D9">
              <w:rPr>
                <w:rFonts w:ascii="Lato" w:hAnsi="Lato"/>
                <w:b/>
                <w:bCs/>
                <w:smallCaps/>
                <w:sz w:val="22"/>
                <w:szCs w:val="22"/>
              </w:rPr>
              <w:t xml:space="preserve">TIME AND DATE LIMIT FOR THE SUBMISSION OF THE </w:t>
            </w:r>
            <w:r w:rsidR="00E37B4A" w:rsidRPr="00E670D9">
              <w:rPr>
                <w:rFonts w:ascii="Lato" w:hAnsi="Lato"/>
                <w:b/>
                <w:bCs/>
                <w:smallCaps/>
                <w:sz w:val="22"/>
                <w:szCs w:val="22"/>
              </w:rPr>
              <w:t>documentation</w:t>
            </w:r>
            <w:r w:rsidRPr="00E670D9">
              <w:rPr>
                <w:rFonts w:ascii="Lato" w:hAnsi="Lato"/>
                <w:b/>
                <w:bCs/>
                <w:smallCaps/>
                <w:sz w:val="22"/>
                <w:szCs w:val="22"/>
              </w:rPr>
              <w:t xml:space="preserve">: </w:t>
            </w:r>
            <w:r w:rsidR="009F06F5" w:rsidRPr="00E670D9">
              <w:rPr>
                <w:rFonts w:ascii="Lato" w:hAnsi="Lato"/>
                <w:b/>
                <w:bCs/>
                <w:smallCaps/>
                <w:sz w:val="22"/>
                <w:szCs w:val="22"/>
              </w:rPr>
              <w:t>11/09/2022</w:t>
            </w:r>
            <w:r w:rsidRPr="00E670D9">
              <w:rPr>
                <w:rFonts w:ascii="Lato" w:hAnsi="Lato"/>
                <w:b/>
                <w:bCs/>
                <w:smallCaps/>
                <w:sz w:val="22"/>
                <w:szCs w:val="22"/>
              </w:rPr>
              <w:t>at 17:00 (Paris time) / 18:00 (Beirut Time)</w:t>
            </w:r>
          </w:p>
        </w:tc>
      </w:tr>
    </w:tbl>
    <w:p w14:paraId="28B9D430" w14:textId="77777777" w:rsidR="008B036B" w:rsidRPr="00E670D9" w:rsidRDefault="008B036B" w:rsidP="00D72748">
      <w:pPr>
        <w:spacing w:line="240" w:lineRule="auto"/>
        <w:rPr>
          <w:rFonts w:ascii="Lato" w:hAnsi="Lato" w:cs="Calibri"/>
          <w:sz w:val="18"/>
        </w:rPr>
      </w:pPr>
    </w:p>
    <w:p w14:paraId="49077C0E" w14:textId="67034F00" w:rsidR="00FE446B" w:rsidRPr="00E670D9" w:rsidRDefault="00FE446B">
      <w:pPr>
        <w:spacing w:line="240" w:lineRule="auto"/>
        <w:rPr>
          <w:rFonts w:ascii="Lato" w:eastAsia="Times New Roman" w:hAnsi="Lato" w:cs="Calibri"/>
          <w:b/>
          <w:caps/>
          <w:snapToGrid w:val="0"/>
          <w:sz w:val="28"/>
          <w:szCs w:val="28"/>
        </w:rPr>
      </w:pPr>
    </w:p>
    <w:p w14:paraId="4B4E13F6" w14:textId="0BC98047" w:rsidR="00E8150A" w:rsidRPr="00E670D9" w:rsidRDefault="00577340" w:rsidP="00B725B3">
      <w:pPr>
        <w:pStyle w:val="SubTitle1"/>
        <w:rPr>
          <w:rFonts w:ascii="Lato" w:hAnsi="Lato" w:cs="Calibri"/>
          <w:caps/>
          <w:sz w:val="28"/>
          <w:szCs w:val="28"/>
        </w:rPr>
      </w:pPr>
      <w:r w:rsidRPr="00E670D9">
        <w:rPr>
          <w:rFonts w:ascii="Lato" w:hAnsi="Lato"/>
          <w:caps/>
          <w:sz w:val="28"/>
          <w:szCs w:val="28"/>
        </w:rPr>
        <w:t>Introduction</w:t>
      </w:r>
    </w:p>
    <w:p w14:paraId="68FBB12A" w14:textId="04F43806" w:rsidR="00ED517A" w:rsidRPr="00E670D9" w:rsidRDefault="00ED517A" w:rsidP="00ED517A">
      <w:pPr>
        <w:jc w:val="both"/>
        <w:rPr>
          <w:rFonts w:ascii="Lato" w:eastAsia="Lato" w:hAnsi="Lato" w:cs="Lato"/>
          <w:sz w:val="22"/>
          <w:szCs w:val="22"/>
        </w:rPr>
      </w:pPr>
      <w:r w:rsidRPr="00E670D9">
        <w:rPr>
          <w:rFonts w:ascii="Lato" w:eastAsia="Lato" w:hAnsi="Lato" w:cs="Lato"/>
          <w:sz w:val="22"/>
          <w:szCs w:val="22"/>
        </w:rPr>
        <w:t xml:space="preserve">This is a multi-awarded open call for applications for the implementation of the activities selected in the framework of the SHABAKE II project. Initially, the selection of applications will be made on the basis of the eligibility criteria mentioned in these rules. The selected candidates will be designated as partners of the multi award framework agreement. </w:t>
      </w:r>
      <w:r w:rsidR="00443223" w:rsidRPr="00E670D9">
        <w:rPr>
          <w:rFonts w:ascii="Lato" w:eastAsia="Lato" w:hAnsi="Lato" w:cs="Lato"/>
          <w:sz w:val="22"/>
          <w:szCs w:val="22"/>
        </w:rPr>
        <w:t xml:space="preserve">  </w:t>
      </w:r>
    </w:p>
    <w:p w14:paraId="28160477" w14:textId="54FC5325" w:rsidR="00443223" w:rsidRPr="00E670D9" w:rsidRDefault="00443223" w:rsidP="00ED517A">
      <w:pPr>
        <w:jc w:val="both"/>
        <w:rPr>
          <w:rFonts w:ascii="Lato" w:eastAsia="Lato" w:hAnsi="Lato" w:cs="Lato"/>
          <w:sz w:val="22"/>
          <w:szCs w:val="22"/>
        </w:rPr>
      </w:pPr>
      <w:r w:rsidRPr="00E670D9">
        <w:rPr>
          <w:rFonts w:ascii="Lato" w:eastAsia="Lato" w:hAnsi="Lato" w:cs="Lato"/>
          <w:sz w:val="22"/>
          <w:szCs w:val="22"/>
        </w:rPr>
        <w:t xml:space="preserve">The eligibility to apply to this call for interest will be verified </w:t>
      </w:r>
      <w:r w:rsidR="000C2CC2" w:rsidRPr="00E670D9">
        <w:rPr>
          <w:rFonts w:ascii="Lato" w:eastAsia="Lato" w:hAnsi="Lato" w:cs="Lato"/>
          <w:sz w:val="22"/>
          <w:szCs w:val="22"/>
        </w:rPr>
        <w:t>based on</w:t>
      </w:r>
      <w:r w:rsidRPr="00E670D9">
        <w:rPr>
          <w:rFonts w:ascii="Lato" w:eastAsia="Lato" w:hAnsi="Lato" w:cs="Lato"/>
          <w:sz w:val="22"/>
          <w:szCs w:val="22"/>
        </w:rPr>
        <w:t xml:space="preserve"> the requirements and supporting documents mentioned in this document requested by Expertise France.</w:t>
      </w:r>
    </w:p>
    <w:p w14:paraId="0D5DB69A" w14:textId="733EE484" w:rsidR="00443223" w:rsidRPr="00E670D9" w:rsidRDefault="00443223" w:rsidP="00ED517A">
      <w:pPr>
        <w:jc w:val="both"/>
        <w:rPr>
          <w:rFonts w:ascii="Lato" w:eastAsia="Lato" w:hAnsi="Lato" w:cs="Lato"/>
          <w:sz w:val="22"/>
          <w:szCs w:val="22"/>
        </w:rPr>
      </w:pPr>
      <w:r w:rsidRPr="00E670D9">
        <w:rPr>
          <w:rFonts w:ascii="Lato" w:eastAsia="Lato" w:hAnsi="Lato" w:cs="Lato"/>
          <w:sz w:val="22"/>
          <w:szCs w:val="22"/>
        </w:rPr>
        <w:t>In the second phase, the partners of the framework agreement will be invited at regular intervals to present project proposals on issues related to the emergency mechanism.</w:t>
      </w:r>
    </w:p>
    <w:p w14:paraId="353BAC4C" w14:textId="77777777" w:rsidR="006D036B" w:rsidRPr="00E670D9" w:rsidRDefault="006D036B" w:rsidP="3F5D9D36">
      <w:pPr>
        <w:pStyle w:val="SubTitle2"/>
        <w:jc w:val="both"/>
        <w:rPr>
          <w:bCs/>
          <w:szCs w:val="32"/>
        </w:rPr>
      </w:pPr>
    </w:p>
    <w:p w14:paraId="3A795793" w14:textId="77777777" w:rsidR="00E8150A" w:rsidRPr="00E670D9" w:rsidRDefault="00E8150A" w:rsidP="00B725B3">
      <w:pPr>
        <w:pStyle w:val="NoteHead"/>
        <w:jc w:val="left"/>
        <w:rPr>
          <w:rFonts w:ascii="Lato" w:hAnsi="Lato" w:cs="Calibri"/>
          <w:caps/>
        </w:rPr>
      </w:pPr>
      <w:r w:rsidRPr="00E670D9">
        <w:rPr>
          <w:rFonts w:ascii="Lato" w:hAnsi="Lato"/>
          <w:caps/>
        </w:rPr>
        <w:lastRenderedPageBreak/>
        <w:t>Contents</w:t>
      </w:r>
    </w:p>
    <w:bookmarkStart w:id="4" w:name="_Toc37496173"/>
    <w:p w14:paraId="08C40AA0" w14:textId="213C157A" w:rsidR="00F569DD" w:rsidRPr="00E670D9" w:rsidRDefault="00E8150A" w:rsidP="009F0A52">
      <w:pPr>
        <w:pStyle w:val="TOC1"/>
        <w:rPr>
          <w:rFonts w:asciiTheme="minorHAnsi" w:eastAsiaTheme="minorEastAsia" w:hAnsiTheme="minorHAnsi" w:cstheme="minorBidi"/>
          <w:noProof/>
          <w:szCs w:val="22"/>
          <w:lang w:val="nl-NL" w:eastAsia="ja-JP"/>
        </w:rPr>
      </w:pPr>
      <w:r w:rsidRPr="00E670D9">
        <w:fldChar w:fldCharType="begin"/>
      </w:r>
      <w:r w:rsidRPr="00E670D9">
        <w:instrText xml:space="preserve"> TOC \o "1-3" \t "Guidelines 1;1;Guidelines 2;2;Guidelines 3;3" </w:instrText>
      </w:r>
      <w:r w:rsidRPr="00E670D9">
        <w:fldChar w:fldCharType="separate"/>
      </w:r>
      <w:bookmarkStart w:id="5" w:name="_Toc494274310"/>
      <w:bookmarkStart w:id="6" w:name="_Toc494274311"/>
      <w:bookmarkStart w:id="7" w:name="_Toc494274312"/>
      <w:bookmarkStart w:id="8" w:name="_Toc494274313"/>
      <w:bookmarkStart w:id="9" w:name="_Toc494274314"/>
      <w:bookmarkStart w:id="10" w:name="_Toc494274315"/>
      <w:bookmarkStart w:id="11" w:name="_Toc494274316"/>
      <w:bookmarkStart w:id="12" w:name="_Toc494274317"/>
      <w:bookmarkStart w:id="13" w:name="_Toc494274318"/>
      <w:bookmarkStart w:id="14" w:name="_Toc494274319"/>
      <w:bookmarkStart w:id="15" w:name="_Toc494274320"/>
      <w:bookmarkStart w:id="16" w:name="_Toc494274321"/>
      <w:bookmarkStart w:id="17" w:name="_Toc494274322"/>
      <w:bookmarkStart w:id="18" w:name="_Toc494274323"/>
      <w:bookmarkStart w:id="19" w:name="_Toc494274324"/>
      <w:bookmarkStart w:id="20" w:name="_Toc494274325"/>
      <w:bookmarkStart w:id="21" w:name="_Toc494274326"/>
      <w:bookmarkStart w:id="22" w:name="_Toc494274327"/>
      <w:bookmarkStart w:id="23" w:name="_Toc494274328"/>
      <w:bookmarkStart w:id="24" w:name="_Toc494274329"/>
      <w:bookmarkStart w:id="25" w:name="_Toc494274330"/>
      <w:bookmarkStart w:id="26" w:name="_Toc494274331"/>
      <w:bookmarkStart w:id="27" w:name="_Toc494274332"/>
      <w:bookmarkStart w:id="28" w:name="_Toc494274333"/>
      <w:bookmarkStart w:id="29" w:name="_Toc494274334"/>
      <w:bookmarkStart w:id="30" w:name="_Toc494274335"/>
      <w:bookmarkStart w:id="31" w:name="_Toc494274336"/>
      <w:bookmarkStart w:id="32" w:name="_Toc494274337"/>
      <w:bookmarkStart w:id="33" w:name="_Toc494274338"/>
      <w:bookmarkStart w:id="34" w:name="_Toc494274339"/>
      <w:bookmarkStart w:id="35" w:name="_Toc494274340"/>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00F569DD" w:rsidRPr="00E670D9">
        <w:rPr>
          <w:rFonts w:asciiTheme="minorHAnsi" w:hAnsiTheme="minorHAnsi"/>
          <w:noProof/>
        </w:rPr>
        <w:t>1.</w:t>
      </w:r>
      <w:r w:rsidR="00F569DD" w:rsidRPr="00E670D9">
        <w:rPr>
          <w:rFonts w:asciiTheme="minorHAnsi" w:eastAsiaTheme="minorEastAsia" w:hAnsiTheme="minorHAnsi" w:cstheme="minorBidi"/>
          <w:noProof/>
          <w:szCs w:val="22"/>
          <w:lang w:val="nl-NL" w:eastAsia="ja-JP"/>
        </w:rPr>
        <w:tab/>
      </w:r>
      <w:r w:rsidR="0037312A" w:rsidRPr="00E670D9">
        <w:rPr>
          <w:rFonts w:asciiTheme="minorHAnsi" w:eastAsiaTheme="minorEastAsia" w:hAnsiTheme="minorHAnsi" w:cstheme="minorBidi"/>
          <w:noProof/>
          <w:szCs w:val="22"/>
          <w:lang w:val="nl-NL" w:eastAsia="ja-JP"/>
        </w:rPr>
        <w:t>Presentation of shabake 2 Project</w:t>
      </w:r>
      <w:r w:rsidR="0037312A" w:rsidRPr="00E670D9" w:rsidDel="0037312A">
        <w:rPr>
          <w:rFonts w:asciiTheme="minorHAnsi" w:eastAsiaTheme="minorEastAsia" w:hAnsiTheme="minorHAnsi" w:cstheme="minorBidi"/>
          <w:noProof/>
          <w:szCs w:val="22"/>
          <w:lang w:val="nl-NL" w:eastAsia="ja-JP"/>
        </w:rPr>
        <w:t xml:space="preserve"> </w:t>
      </w:r>
      <w:r w:rsidR="00F569DD" w:rsidRPr="00E670D9">
        <w:rPr>
          <w:noProof/>
        </w:rPr>
        <w:tab/>
      </w:r>
      <w:r w:rsidR="00F569DD" w:rsidRPr="00E670D9">
        <w:rPr>
          <w:noProof/>
        </w:rPr>
        <w:fldChar w:fldCharType="begin"/>
      </w:r>
      <w:r w:rsidR="00F569DD" w:rsidRPr="00E670D9">
        <w:rPr>
          <w:noProof/>
        </w:rPr>
        <w:instrText xml:space="preserve"> PAGEREF _Toc106847648 \h </w:instrText>
      </w:r>
      <w:r w:rsidR="00F569DD" w:rsidRPr="00E670D9">
        <w:rPr>
          <w:noProof/>
        </w:rPr>
      </w:r>
      <w:r w:rsidR="00F569DD" w:rsidRPr="00E670D9">
        <w:rPr>
          <w:noProof/>
        </w:rPr>
        <w:fldChar w:fldCharType="separate"/>
      </w:r>
      <w:r w:rsidR="00F569DD" w:rsidRPr="00E670D9">
        <w:rPr>
          <w:noProof/>
        </w:rPr>
        <w:t>4</w:t>
      </w:r>
      <w:r w:rsidR="00F569DD" w:rsidRPr="00E670D9">
        <w:rPr>
          <w:noProof/>
        </w:rPr>
        <w:fldChar w:fldCharType="end"/>
      </w:r>
    </w:p>
    <w:p w14:paraId="63D847BB" w14:textId="43A6F2B6" w:rsidR="00F569DD" w:rsidRPr="00E670D9" w:rsidRDefault="00F569DD" w:rsidP="009F0A52">
      <w:pPr>
        <w:pStyle w:val="TOC2"/>
        <w:rPr>
          <w:lang w:val="nl-NL" w:eastAsia="ja-JP"/>
        </w:rPr>
      </w:pPr>
      <w:r w:rsidRPr="00E670D9">
        <w:t>1.1</w:t>
      </w:r>
      <w:r w:rsidRPr="00E670D9">
        <w:rPr>
          <w:lang w:val="nl-NL" w:eastAsia="ja-JP"/>
        </w:rPr>
        <w:tab/>
      </w:r>
      <w:r w:rsidRPr="00E670D9">
        <w:t>Context</w:t>
      </w:r>
      <w:r w:rsidRPr="00E670D9">
        <w:tab/>
      </w:r>
      <w:r w:rsidRPr="00E670D9">
        <w:fldChar w:fldCharType="begin"/>
      </w:r>
      <w:r w:rsidRPr="00E670D9">
        <w:instrText xml:space="preserve"> PAGEREF _Toc106847649 \h </w:instrText>
      </w:r>
      <w:r w:rsidRPr="00E670D9">
        <w:fldChar w:fldCharType="separate"/>
      </w:r>
      <w:r w:rsidRPr="00E670D9">
        <w:t>4</w:t>
      </w:r>
      <w:r w:rsidRPr="00E670D9">
        <w:fldChar w:fldCharType="end"/>
      </w:r>
    </w:p>
    <w:p w14:paraId="7B44C631" w14:textId="415F4E6D" w:rsidR="00F569DD" w:rsidRPr="00E670D9" w:rsidRDefault="00F569DD" w:rsidP="009F0A52">
      <w:pPr>
        <w:pStyle w:val="TOC2"/>
        <w:rPr>
          <w:lang w:val="nl-NL" w:eastAsia="ja-JP"/>
        </w:rPr>
      </w:pPr>
      <w:r w:rsidRPr="00E670D9">
        <w:t>1.2</w:t>
      </w:r>
      <w:r w:rsidRPr="00E670D9">
        <w:rPr>
          <w:lang w:val="nl-NL" w:eastAsia="ja-JP"/>
        </w:rPr>
        <w:tab/>
      </w:r>
      <w:r w:rsidRPr="00E670D9">
        <w:t>Program objectives and priorities</w:t>
      </w:r>
      <w:r w:rsidRPr="00E670D9">
        <w:tab/>
      </w:r>
      <w:r w:rsidRPr="00E670D9">
        <w:fldChar w:fldCharType="begin"/>
      </w:r>
      <w:r w:rsidRPr="00E670D9">
        <w:instrText xml:space="preserve"> PAGEREF _Toc106847650 \h </w:instrText>
      </w:r>
      <w:r w:rsidRPr="00E670D9">
        <w:fldChar w:fldCharType="separate"/>
      </w:r>
      <w:r w:rsidRPr="00E670D9">
        <w:t>4</w:t>
      </w:r>
      <w:r w:rsidRPr="00E670D9">
        <w:fldChar w:fldCharType="end"/>
      </w:r>
    </w:p>
    <w:p w14:paraId="18745045" w14:textId="34E3E022" w:rsidR="00F569DD" w:rsidRPr="00E670D9" w:rsidRDefault="00F569DD" w:rsidP="009F0A52">
      <w:pPr>
        <w:pStyle w:val="TOC2"/>
        <w:rPr>
          <w:lang w:val="nl-NL" w:eastAsia="ja-JP"/>
        </w:rPr>
      </w:pPr>
      <w:r w:rsidRPr="00E670D9">
        <w:t>1.3</w:t>
      </w:r>
      <w:r w:rsidRPr="00E670D9">
        <w:rPr>
          <w:lang w:val="nl-NL" w:eastAsia="ja-JP"/>
        </w:rPr>
        <w:tab/>
      </w:r>
      <w:r w:rsidRPr="00E670D9">
        <w:t>Total amount of financial support made available by Expertise France</w:t>
      </w:r>
      <w:r w:rsidRPr="00E670D9">
        <w:tab/>
      </w:r>
      <w:r w:rsidRPr="00E670D9">
        <w:fldChar w:fldCharType="begin"/>
      </w:r>
      <w:r w:rsidRPr="00E670D9">
        <w:instrText xml:space="preserve"> PAGEREF _Toc106847651 \h </w:instrText>
      </w:r>
      <w:r w:rsidRPr="00E670D9">
        <w:fldChar w:fldCharType="separate"/>
      </w:r>
      <w:r w:rsidRPr="00E670D9">
        <w:t>5</w:t>
      </w:r>
      <w:r w:rsidRPr="00E670D9">
        <w:fldChar w:fldCharType="end"/>
      </w:r>
    </w:p>
    <w:p w14:paraId="243BEBAF" w14:textId="0FA3CE3F" w:rsidR="00F569DD" w:rsidRPr="00E670D9" w:rsidRDefault="00F569DD" w:rsidP="009F0A52">
      <w:pPr>
        <w:pStyle w:val="TOC1"/>
        <w:rPr>
          <w:rFonts w:asciiTheme="minorHAnsi" w:eastAsiaTheme="minorEastAsia" w:hAnsiTheme="minorHAnsi" w:cstheme="minorBidi"/>
          <w:noProof/>
          <w:szCs w:val="22"/>
          <w:lang w:val="nl-NL" w:eastAsia="ja-JP"/>
        </w:rPr>
      </w:pPr>
      <w:r w:rsidRPr="00E670D9">
        <w:rPr>
          <w:rFonts w:asciiTheme="minorHAnsi" w:hAnsiTheme="minorHAnsi"/>
          <w:noProof/>
        </w:rPr>
        <w:t>2.</w:t>
      </w:r>
      <w:r w:rsidRPr="00E670D9">
        <w:rPr>
          <w:rFonts w:asciiTheme="minorHAnsi" w:eastAsiaTheme="minorEastAsia" w:hAnsiTheme="minorHAnsi" w:cstheme="minorBidi"/>
          <w:noProof/>
          <w:szCs w:val="22"/>
          <w:lang w:val="nl-NL" w:eastAsia="ja-JP"/>
        </w:rPr>
        <w:tab/>
      </w:r>
      <w:r w:rsidRPr="00E670D9">
        <w:rPr>
          <w:noProof/>
        </w:rPr>
        <w:t>Rules applicable to this call for</w:t>
      </w:r>
      <w:r w:rsidR="00C913E3" w:rsidRPr="00E670D9">
        <w:rPr>
          <w:noProof/>
        </w:rPr>
        <w:t xml:space="preserve"> expressions of interest</w:t>
      </w:r>
      <w:r w:rsidRPr="00E670D9">
        <w:rPr>
          <w:noProof/>
        </w:rPr>
        <w:tab/>
      </w:r>
      <w:r w:rsidRPr="00E670D9">
        <w:rPr>
          <w:noProof/>
        </w:rPr>
        <w:fldChar w:fldCharType="begin"/>
      </w:r>
      <w:r w:rsidRPr="00E670D9">
        <w:rPr>
          <w:noProof/>
        </w:rPr>
        <w:instrText xml:space="preserve"> PAGEREF _Toc106847653 \h </w:instrText>
      </w:r>
      <w:r w:rsidRPr="00E670D9">
        <w:rPr>
          <w:noProof/>
        </w:rPr>
      </w:r>
      <w:r w:rsidRPr="00E670D9">
        <w:rPr>
          <w:noProof/>
        </w:rPr>
        <w:fldChar w:fldCharType="separate"/>
      </w:r>
      <w:r w:rsidRPr="00E670D9">
        <w:rPr>
          <w:noProof/>
        </w:rPr>
        <w:t>7</w:t>
      </w:r>
      <w:r w:rsidRPr="00E670D9">
        <w:rPr>
          <w:noProof/>
        </w:rPr>
        <w:fldChar w:fldCharType="end"/>
      </w:r>
    </w:p>
    <w:p w14:paraId="29CD4D66" w14:textId="7E770387" w:rsidR="00F569DD" w:rsidRPr="00E670D9" w:rsidRDefault="00F569DD" w:rsidP="009F0A52">
      <w:pPr>
        <w:pStyle w:val="TOC2"/>
        <w:rPr>
          <w:lang w:val="nl-NL" w:eastAsia="ja-JP"/>
        </w:rPr>
      </w:pPr>
      <w:r w:rsidRPr="00E670D9">
        <w:t>2.1</w:t>
      </w:r>
      <w:r w:rsidRPr="00E670D9">
        <w:rPr>
          <w:lang w:val="nl-NL" w:eastAsia="ja-JP"/>
        </w:rPr>
        <w:tab/>
      </w:r>
      <w:r w:rsidRPr="00E670D9">
        <w:t>Eligibility criteria</w:t>
      </w:r>
      <w:r w:rsidRPr="00E670D9">
        <w:tab/>
      </w:r>
      <w:r w:rsidRPr="00E670D9">
        <w:fldChar w:fldCharType="begin"/>
      </w:r>
      <w:r w:rsidRPr="00E670D9">
        <w:instrText xml:space="preserve"> PAGEREF _Toc106847654 \h </w:instrText>
      </w:r>
      <w:r w:rsidRPr="00E670D9">
        <w:fldChar w:fldCharType="separate"/>
      </w:r>
      <w:r w:rsidRPr="00E670D9">
        <w:t>7</w:t>
      </w:r>
      <w:r w:rsidRPr="00E670D9">
        <w:fldChar w:fldCharType="end"/>
      </w:r>
    </w:p>
    <w:p w14:paraId="441F1E11" w14:textId="107968F0" w:rsidR="00F569DD" w:rsidRPr="00E670D9" w:rsidRDefault="00F569DD" w:rsidP="009F0A52">
      <w:pPr>
        <w:pStyle w:val="TOC2"/>
        <w:rPr>
          <w:lang w:val="nl-NL" w:eastAsia="ja-JP"/>
        </w:rPr>
      </w:pPr>
      <w:r w:rsidRPr="00E670D9">
        <w:t>2.2</w:t>
      </w:r>
      <w:r w:rsidRPr="00E670D9">
        <w:rPr>
          <w:lang w:val="nl-NL" w:eastAsia="ja-JP"/>
        </w:rPr>
        <w:tab/>
      </w:r>
      <w:r w:rsidRPr="00E670D9">
        <w:t>Presentation of the application and procedures to be followed</w:t>
      </w:r>
      <w:r w:rsidRPr="00E670D9">
        <w:tab/>
      </w:r>
      <w:r w:rsidRPr="00E670D9">
        <w:fldChar w:fldCharType="begin"/>
      </w:r>
      <w:r w:rsidRPr="00E670D9">
        <w:instrText xml:space="preserve"> PAGEREF _Toc106847655 \h </w:instrText>
      </w:r>
      <w:r w:rsidRPr="00E670D9">
        <w:fldChar w:fldCharType="separate"/>
      </w:r>
      <w:r w:rsidRPr="00E670D9">
        <w:t>13</w:t>
      </w:r>
      <w:r w:rsidRPr="00E670D9">
        <w:fldChar w:fldCharType="end"/>
      </w:r>
    </w:p>
    <w:p w14:paraId="78D14E1C" w14:textId="4CD926A2" w:rsidR="00F569DD" w:rsidRPr="00E670D9" w:rsidRDefault="00F569DD" w:rsidP="009F0A52">
      <w:pPr>
        <w:pStyle w:val="TOC2"/>
        <w:rPr>
          <w:lang w:val="nl-NL" w:eastAsia="ja-JP"/>
        </w:rPr>
      </w:pPr>
      <w:r w:rsidRPr="00E670D9">
        <w:t>2.3 evaluation and selection</w:t>
      </w:r>
      <w:r w:rsidRPr="00E670D9">
        <w:tab/>
      </w:r>
      <w:r w:rsidRPr="00E670D9">
        <w:fldChar w:fldCharType="begin"/>
      </w:r>
      <w:r w:rsidRPr="00E670D9">
        <w:instrText xml:space="preserve"> PAGEREF _Toc106847656 \h </w:instrText>
      </w:r>
      <w:r w:rsidRPr="00E670D9">
        <w:fldChar w:fldCharType="separate"/>
      </w:r>
      <w:r w:rsidRPr="00E670D9">
        <w:t>16</w:t>
      </w:r>
      <w:r w:rsidRPr="00E670D9">
        <w:fldChar w:fldCharType="end"/>
      </w:r>
    </w:p>
    <w:p w14:paraId="10AE8382" w14:textId="563AD735" w:rsidR="00F569DD" w:rsidRPr="00E670D9" w:rsidRDefault="00F569DD" w:rsidP="009F0A52">
      <w:pPr>
        <w:pStyle w:val="TOC2"/>
        <w:rPr>
          <w:lang w:val="nl-NL" w:eastAsia="ja-JP"/>
        </w:rPr>
      </w:pPr>
      <w:r w:rsidRPr="00E670D9">
        <w:t>2.4  Submission of supporting documents for provisionally selected applications</w:t>
      </w:r>
      <w:r w:rsidRPr="00E670D9">
        <w:tab/>
      </w:r>
      <w:r w:rsidRPr="00E670D9">
        <w:fldChar w:fldCharType="begin"/>
      </w:r>
      <w:r w:rsidRPr="00E670D9">
        <w:instrText xml:space="preserve"> PAGEREF _Toc106847657 \h </w:instrText>
      </w:r>
      <w:r w:rsidRPr="00E670D9">
        <w:fldChar w:fldCharType="separate"/>
      </w:r>
      <w:r w:rsidRPr="00E670D9">
        <w:t>23</w:t>
      </w:r>
      <w:r w:rsidRPr="00E670D9">
        <w:fldChar w:fldCharType="end"/>
      </w:r>
    </w:p>
    <w:p w14:paraId="11F7C51B" w14:textId="581DD677" w:rsidR="00F569DD" w:rsidRPr="00E670D9" w:rsidRDefault="00F569DD" w:rsidP="009F0A52">
      <w:pPr>
        <w:pStyle w:val="TOC2"/>
        <w:rPr>
          <w:lang w:val="nl-NL" w:eastAsia="ja-JP"/>
        </w:rPr>
      </w:pPr>
      <w:r w:rsidRPr="00E670D9">
        <w:t>2.5  Notification of the Expertise France decision</w:t>
      </w:r>
      <w:r w:rsidRPr="00E670D9">
        <w:tab/>
      </w:r>
      <w:r w:rsidRPr="00E670D9">
        <w:fldChar w:fldCharType="begin"/>
      </w:r>
      <w:r w:rsidRPr="00E670D9">
        <w:instrText xml:space="preserve"> PAGEREF _Toc106847658 \h </w:instrText>
      </w:r>
      <w:r w:rsidRPr="00E670D9">
        <w:fldChar w:fldCharType="separate"/>
      </w:r>
      <w:r w:rsidRPr="00E670D9">
        <w:t>24</w:t>
      </w:r>
      <w:r w:rsidRPr="00E670D9">
        <w:fldChar w:fldCharType="end"/>
      </w:r>
    </w:p>
    <w:p w14:paraId="69515D18" w14:textId="248BB0B6" w:rsidR="00F569DD" w:rsidRPr="00E670D9" w:rsidRDefault="00F569DD" w:rsidP="009F0A52">
      <w:pPr>
        <w:pStyle w:val="TOC2"/>
        <w:rPr>
          <w:lang w:val="nl-NL" w:eastAsia="ja-JP"/>
        </w:rPr>
      </w:pPr>
      <w:r w:rsidRPr="00E670D9">
        <w:t>2.6  Conditions for implementation after a decision by Expertise France to award a grant</w:t>
      </w:r>
      <w:r w:rsidRPr="00E670D9">
        <w:tab/>
      </w:r>
      <w:r w:rsidRPr="00E670D9">
        <w:fldChar w:fldCharType="begin"/>
      </w:r>
      <w:r w:rsidRPr="00E670D9">
        <w:instrText xml:space="preserve"> PAGEREF _Toc106847659 \h </w:instrText>
      </w:r>
      <w:r w:rsidRPr="00E670D9">
        <w:fldChar w:fldCharType="separate"/>
      </w:r>
      <w:r w:rsidRPr="00E670D9">
        <w:t>25</w:t>
      </w:r>
      <w:r w:rsidRPr="00E670D9">
        <w:fldChar w:fldCharType="end"/>
      </w:r>
    </w:p>
    <w:p w14:paraId="716D5C13" w14:textId="6F2DE9B0" w:rsidR="00F569DD" w:rsidRPr="00E670D9" w:rsidRDefault="00F569DD" w:rsidP="009F0A52">
      <w:pPr>
        <w:pStyle w:val="TOC2"/>
        <w:rPr>
          <w:lang w:val="nl-NL" w:eastAsia="ja-JP"/>
        </w:rPr>
      </w:pPr>
      <w:r w:rsidRPr="00E670D9">
        <w:t>2.7  Personal data protection and confidentiality</w:t>
      </w:r>
      <w:r w:rsidRPr="00E670D9">
        <w:tab/>
      </w:r>
      <w:r w:rsidRPr="00E670D9">
        <w:fldChar w:fldCharType="begin"/>
      </w:r>
      <w:r w:rsidRPr="00E670D9">
        <w:instrText xml:space="preserve"> PAGEREF _Toc106847660 \h </w:instrText>
      </w:r>
      <w:r w:rsidRPr="00E670D9">
        <w:fldChar w:fldCharType="separate"/>
      </w:r>
      <w:r w:rsidRPr="00E670D9">
        <w:t>25</w:t>
      </w:r>
      <w:r w:rsidRPr="00E670D9">
        <w:fldChar w:fldCharType="end"/>
      </w:r>
    </w:p>
    <w:p w14:paraId="0B72367F" w14:textId="435CB32E" w:rsidR="00F569DD" w:rsidRPr="00E670D9" w:rsidRDefault="00F569DD" w:rsidP="009F0A52">
      <w:pPr>
        <w:pStyle w:val="TOC1"/>
        <w:rPr>
          <w:rFonts w:asciiTheme="minorHAnsi" w:eastAsiaTheme="minorEastAsia" w:hAnsiTheme="minorHAnsi" w:cstheme="minorBidi"/>
          <w:noProof/>
          <w:szCs w:val="22"/>
          <w:lang w:val="nl-NL" w:eastAsia="ja-JP"/>
        </w:rPr>
      </w:pPr>
      <w:r w:rsidRPr="00E670D9">
        <w:rPr>
          <w:rFonts w:asciiTheme="minorHAnsi" w:hAnsiTheme="minorHAnsi"/>
          <w:noProof/>
        </w:rPr>
        <w:t>3.</w:t>
      </w:r>
      <w:r w:rsidRPr="00E670D9">
        <w:rPr>
          <w:rFonts w:asciiTheme="minorHAnsi" w:eastAsiaTheme="minorEastAsia" w:hAnsiTheme="minorHAnsi" w:cstheme="minorBidi"/>
          <w:noProof/>
          <w:szCs w:val="22"/>
          <w:lang w:val="nl-NL" w:eastAsia="ja-JP"/>
        </w:rPr>
        <w:tab/>
      </w:r>
      <w:r w:rsidRPr="00E670D9">
        <w:rPr>
          <w:noProof/>
        </w:rPr>
        <w:t>List of annexes</w:t>
      </w:r>
      <w:r w:rsidRPr="00E670D9">
        <w:rPr>
          <w:noProof/>
        </w:rPr>
        <w:tab/>
      </w:r>
      <w:r w:rsidRPr="00E670D9">
        <w:rPr>
          <w:noProof/>
        </w:rPr>
        <w:fldChar w:fldCharType="begin"/>
      </w:r>
      <w:r w:rsidRPr="00E670D9">
        <w:rPr>
          <w:noProof/>
        </w:rPr>
        <w:instrText xml:space="preserve"> PAGEREF _Toc106847661 \h </w:instrText>
      </w:r>
      <w:r w:rsidRPr="00E670D9">
        <w:rPr>
          <w:noProof/>
        </w:rPr>
      </w:r>
      <w:r w:rsidRPr="00E670D9">
        <w:rPr>
          <w:noProof/>
        </w:rPr>
        <w:fldChar w:fldCharType="separate"/>
      </w:r>
      <w:r w:rsidRPr="00E670D9">
        <w:rPr>
          <w:noProof/>
        </w:rPr>
        <w:t>27</w:t>
      </w:r>
      <w:r w:rsidRPr="00E670D9">
        <w:rPr>
          <w:noProof/>
        </w:rPr>
        <w:fldChar w:fldCharType="end"/>
      </w:r>
    </w:p>
    <w:p w14:paraId="36C67BC1" w14:textId="00420E1C" w:rsidR="00E670D9" w:rsidRDefault="00E8150A" w:rsidP="00E670D9">
      <w:pPr>
        <w:pStyle w:val="Heading1"/>
      </w:pPr>
      <w:r w:rsidRPr="00E670D9">
        <w:fldChar w:fldCharType="end"/>
      </w:r>
      <w:bookmarkStart w:id="36" w:name="_Toc106847648"/>
    </w:p>
    <w:p w14:paraId="0123E76C" w14:textId="77777777" w:rsidR="00E670D9" w:rsidRDefault="00E670D9">
      <w:pPr>
        <w:spacing w:line="240" w:lineRule="auto"/>
        <w:rPr>
          <w:rFonts w:cs="Arial"/>
          <w:b/>
          <w:bCs/>
          <w:caps/>
        </w:rPr>
      </w:pPr>
      <w:r>
        <w:br w:type="page"/>
      </w:r>
    </w:p>
    <w:p w14:paraId="18365D52" w14:textId="77777777" w:rsidR="009F0A52" w:rsidRPr="00E670D9" w:rsidRDefault="009F0A52" w:rsidP="006549F4">
      <w:pPr>
        <w:rPr>
          <w:ins w:id="37" w:author="Senior Grants" w:date="2022-07-08T11:33:00Z"/>
        </w:rPr>
      </w:pPr>
    </w:p>
    <w:p w14:paraId="75FBAC0C" w14:textId="5FD6B94B" w:rsidR="009F0A52" w:rsidRPr="00E670D9" w:rsidRDefault="005B6CFB" w:rsidP="009F0A52">
      <w:pPr>
        <w:pStyle w:val="Heading1"/>
        <w:numPr>
          <w:ilvl w:val="0"/>
          <w:numId w:val="25"/>
        </w:numPr>
        <w:rPr>
          <w:ins w:id="38" w:author="Senior Grants" w:date="2022-07-08T11:34:00Z"/>
          <w:sz w:val="28"/>
        </w:rPr>
      </w:pPr>
      <w:r w:rsidRPr="00E670D9">
        <w:rPr>
          <w:sz w:val="28"/>
        </w:rPr>
        <w:t xml:space="preserve">shabake </w:t>
      </w:r>
      <w:r w:rsidR="004E4AFA" w:rsidRPr="00E670D9">
        <w:rPr>
          <w:sz w:val="28"/>
        </w:rPr>
        <w:t>2</w:t>
      </w:r>
      <w:r w:rsidRPr="00E670D9">
        <w:rPr>
          <w:sz w:val="28"/>
        </w:rPr>
        <w:t xml:space="preserve"> Project</w:t>
      </w:r>
      <w:bookmarkEnd w:id="36"/>
      <w:r w:rsidR="00E70B02" w:rsidRPr="00E670D9">
        <w:rPr>
          <w:sz w:val="28"/>
        </w:rPr>
        <w:t>’s</w:t>
      </w:r>
      <w:r w:rsidR="00E8150A" w:rsidRPr="00E670D9">
        <w:rPr>
          <w:sz w:val="28"/>
        </w:rPr>
        <w:t xml:space="preserve"> </w:t>
      </w:r>
      <w:bookmarkEnd w:id="4"/>
      <w:r w:rsidR="00E70B02" w:rsidRPr="00E670D9">
        <w:rPr>
          <w:sz w:val="28"/>
        </w:rPr>
        <w:t>presentation</w:t>
      </w:r>
    </w:p>
    <w:p w14:paraId="0752E907" w14:textId="77777777" w:rsidR="00E8150A" w:rsidRPr="00E670D9" w:rsidRDefault="00E8150A" w:rsidP="009F0A52">
      <w:pPr>
        <w:pStyle w:val="Heading2"/>
        <w:keepLines/>
        <w:widowControl/>
        <w:numPr>
          <w:ilvl w:val="1"/>
          <w:numId w:val="25"/>
        </w:numPr>
        <w:tabs>
          <w:tab w:val="left" w:pos="567"/>
        </w:tabs>
        <w:spacing w:before="240" w:after="120" w:line="240" w:lineRule="auto"/>
        <w:ind w:left="567" w:hanging="567"/>
        <w:jc w:val="both"/>
        <w:rPr>
          <w:rFonts w:ascii="Lato" w:hAnsi="Lato" w:cs="Calibri"/>
          <w:sz w:val="22"/>
          <w:szCs w:val="22"/>
        </w:rPr>
      </w:pPr>
      <w:bookmarkStart w:id="39" w:name="_Toc494274342"/>
      <w:bookmarkStart w:id="40" w:name="_Toc494274388"/>
      <w:bookmarkStart w:id="41" w:name="_Toc106847649"/>
      <w:bookmarkEnd w:id="39"/>
      <w:bookmarkEnd w:id="40"/>
      <w:r w:rsidRPr="00E670D9">
        <w:rPr>
          <w:rFonts w:ascii="Lato" w:hAnsi="Lato"/>
          <w:sz w:val="22"/>
          <w:szCs w:val="22"/>
        </w:rPr>
        <w:t>Context</w:t>
      </w:r>
      <w:bookmarkEnd w:id="41"/>
    </w:p>
    <w:p w14:paraId="3221F9F1" w14:textId="421049D0" w:rsidR="008F17F3" w:rsidRPr="00E670D9" w:rsidRDefault="008F17F3" w:rsidP="008F17F3">
      <w:pPr>
        <w:spacing w:after="120" w:line="240" w:lineRule="auto"/>
        <w:jc w:val="both"/>
        <w:rPr>
          <w:rFonts w:ascii="Lato" w:hAnsi="Lato"/>
          <w:sz w:val="22"/>
          <w:szCs w:val="22"/>
        </w:rPr>
      </w:pPr>
      <w:r w:rsidRPr="00E670D9">
        <w:rPr>
          <w:rFonts w:ascii="Lato" w:hAnsi="Lato"/>
          <w:sz w:val="22"/>
          <w:szCs w:val="22"/>
        </w:rPr>
        <w:t xml:space="preserve">The multiple crises that have impacted Lebanon for several years have led to a serious deterioration in the standard of living of the population and increased the risks of economic, social and political instability in the country. With the onset of the Syrian crisis in March 2011, over one million people had to seek refuge in Lebanon. This influx of refugees has had significant human, social, economic and political repercussions and has weakened the structures of assistance to fragile populations. The last two years have been marked by the collapse of the economy, the October 2019 protests, the COVID-19 pandemic and the </w:t>
      </w:r>
      <w:r w:rsidR="00443223" w:rsidRPr="00E670D9">
        <w:rPr>
          <w:rFonts w:ascii="Lato" w:hAnsi="Lato"/>
          <w:sz w:val="22"/>
          <w:szCs w:val="22"/>
        </w:rPr>
        <w:t xml:space="preserve">Beirut Port </w:t>
      </w:r>
      <w:r w:rsidR="00E2717A" w:rsidRPr="00E670D9">
        <w:rPr>
          <w:rFonts w:ascii="Lato" w:hAnsi="Lato"/>
          <w:sz w:val="22"/>
          <w:szCs w:val="22"/>
        </w:rPr>
        <w:t>blast.</w:t>
      </w:r>
      <w:r w:rsidRPr="00E670D9">
        <w:rPr>
          <w:rFonts w:ascii="Lato" w:hAnsi="Lato"/>
          <w:sz w:val="22"/>
          <w:szCs w:val="22"/>
        </w:rPr>
        <w:t xml:space="preserve"> </w:t>
      </w:r>
      <w:r w:rsidR="00E37B4A" w:rsidRPr="00E670D9">
        <w:rPr>
          <w:rFonts w:ascii="Lato" w:hAnsi="Lato"/>
          <w:b/>
          <w:bCs/>
          <w:sz w:val="22"/>
          <w:szCs w:val="22"/>
        </w:rPr>
        <w:t>Lebanon constitutes a unique case as a host country, further facing the devastating impact of the unprecedented economic, financial, social and health crises of the last two years</w:t>
      </w:r>
      <w:r w:rsidR="00E37B4A" w:rsidRPr="00E670D9">
        <w:rPr>
          <w:rFonts w:ascii="Lato" w:hAnsi="Lato"/>
          <w:sz w:val="22"/>
          <w:szCs w:val="22"/>
        </w:rPr>
        <w:t>.</w:t>
      </w:r>
    </w:p>
    <w:p w14:paraId="38092949" w14:textId="0CDECAC5" w:rsidR="003E18D8" w:rsidRPr="00E670D9" w:rsidRDefault="3D7196A0" w:rsidP="3D7196A0">
      <w:pPr>
        <w:spacing w:after="120" w:line="240" w:lineRule="auto"/>
        <w:jc w:val="both"/>
        <w:rPr>
          <w:rFonts w:ascii="Lato" w:hAnsi="Lato" w:cstheme="minorHAnsi"/>
          <w:sz w:val="22"/>
          <w:szCs w:val="22"/>
        </w:rPr>
      </w:pPr>
      <w:r w:rsidRPr="00E670D9">
        <w:rPr>
          <w:rFonts w:ascii="Lato" w:hAnsi="Lato"/>
          <w:sz w:val="22"/>
          <w:szCs w:val="22"/>
        </w:rPr>
        <w:t xml:space="preserve">Local NGOs play an essential role in crisis contexts in Lebanon, through their proximity to the most vulnerable populations and their presence in the most affected areas of the country. Their activities contribute to improving access to basic services in a context of saturation of public services. They also play a key role in strengthening social cohesion with the growing risk of community tensions. Promoting their role and strengthening their capacities remains a major lever for the sustainability of crisis response actions in the </w:t>
      </w:r>
      <w:r w:rsidR="006D036B" w:rsidRPr="00E670D9">
        <w:rPr>
          <w:rFonts w:ascii="Lato" w:hAnsi="Lato"/>
          <w:sz w:val="22"/>
          <w:szCs w:val="22"/>
        </w:rPr>
        <w:t>country and</w:t>
      </w:r>
      <w:r w:rsidRPr="00E670D9">
        <w:rPr>
          <w:rFonts w:ascii="Lato" w:hAnsi="Lato"/>
          <w:sz w:val="22"/>
          <w:szCs w:val="22"/>
        </w:rPr>
        <w:t xml:space="preserve"> has been representing a key objective for the SHABAKE project implemented in Lebanon by Expertise France since 2019. </w:t>
      </w:r>
    </w:p>
    <w:p w14:paraId="7E23D491" w14:textId="4DA198DA" w:rsidR="00E37B4A" w:rsidRPr="00E670D9" w:rsidRDefault="00E37B4A" w:rsidP="002E5E89">
      <w:pPr>
        <w:spacing w:after="120" w:line="240" w:lineRule="auto"/>
        <w:jc w:val="both"/>
        <w:rPr>
          <w:rFonts w:ascii="Lato" w:hAnsi="Lato"/>
          <w:b/>
          <w:bCs/>
          <w:sz w:val="22"/>
          <w:szCs w:val="22"/>
        </w:rPr>
      </w:pPr>
      <w:r w:rsidRPr="00E670D9">
        <w:rPr>
          <w:rFonts w:ascii="Lato" w:hAnsi="Lato"/>
          <w:sz w:val="22"/>
          <w:szCs w:val="22"/>
        </w:rPr>
        <w:t>The second phase of the project, “SHABAKE 2” pursues the same aims regarding building the capacities of local NGOs to respond to the series of crises affecting Lebanon, based on three components.</w:t>
      </w:r>
      <w:r w:rsidR="002E5E89" w:rsidRPr="00E670D9">
        <w:rPr>
          <w:rFonts w:ascii="Lato" w:hAnsi="Lato"/>
          <w:sz w:val="22"/>
          <w:szCs w:val="22"/>
        </w:rPr>
        <w:t xml:space="preserve"> One of the components,</w:t>
      </w:r>
      <w:r w:rsidRPr="00E670D9">
        <w:rPr>
          <w:rFonts w:ascii="Lato" w:hAnsi="Lato"/>
          <w:sz w:val="22"/>
          <w:szCs w:val="22"/>
        </w:rPr>
        <w:t xml:space="preserve"> </w:t>
      </w:r>
      <w:r w:rsidR="002E5E89" w:rsidRPr="00E670D9">
        <w:rPr>
          <w:rFonts w:ascii="Lato" w:hAnsi="Lato"/>
          <w:b/>
          <w:bCs/>
          <w:sz w:val="22"/>
          <w:szCs w:val="22"/>
        </w:rPr>
        <w:t xml:space="preserve">the </w:t>
      </w:r>
      <w:r w:rsidRPr="00E670D9">
        <w:rPr>
          <w:rFonts w:ascii="Lato" w:hAnsi="Lato"/>
          <w:b/>
          <w:bCs/>
          <w:sz w:val="22"/>
          <w:szCs w:val="22"/>
        </w:rPr>
        <w:t>rapid response component</w:t>
      </w:r>
      <w:r w:rsidRPr="00E670D9">
        <w:rPr>
          <w:rFonts w:ascii="Lato" w:hAnsi="Lato"/>
          <w:sz w:val="22"/>
          <w:szCs w:val="22"/>
        </w:rPr>
        <w:t xml:space="preserve">, funded by the Crisis </w:t>
      </w:r>
      <w:r w:rsidR="001202BF" w:rsidRPr="00E670D9">
        <w:rPr>
          <w:rFonts w:ascii="Lato" w:hAnsi="Lato"/>
          <w:sz w:val="22"/>
          <w:szCs w:val="22"/>
        </w:rPr>
        <w:t xml:space="preserve">and Support </w:t>
      </w:r>
      <w:r w:rsidRPr="00E670D9">
        <w:rPr>
          <w:rFonts w:ascii="Lato" w:hAnsi="Lato"/>
          <w:sz w:val="22"/>
          <w:szCs w:val="22"/>
        </w:rPr>
        <w:t xml:space="preserve">Centre (CDCS) of the French Ministry </w:t>
      </w:r>
      <w:r w:rsidR="007F23FC" w:rsidRPr="00E670D9">
        <w:rPr>
          <w:rFonts w:ascii="Lato" w:hAnsi="Lato"/>
          <w:sz w:val="22"/>
          <w:szCs w:val="22"/>
        </w:rPr>
        <w:t>for Europe</w:t>
      </w:r>
      <w:r w:rsidRPr="00E670D9">
        <w:rPr>
          <w:rFonts w:ascii="Lato" w:hAnsi="Lato"/>
          <w:sz w:val="22"/>
          <w:szCs w:val="22"/>
        </w:rPr>
        <w:t xml:space="preserve"> and Foreign Affairs (MEAE), is included in the </w:t>
      </w:r>
      <w:r w:rsidR="002E5E89" w:rsidRPr="00E670D9">
        <w:rPr>
          <w:rFonts w:ascii="Lato" w:hAnsi="Lato"/>
          <w:sz w:val="22"/>
          <w:szCs w:val="22"/>
        </w:rPr>
        <w:t xml:space="preserve">SHABAKE  </w:t>
      </w:r>
      <w:r w:rsidRPr="00E670D9">
        <w:rPr>
          <w:rFonts w:ascii="Lato" w:hAnsi="Lato"/>
          <w:sz w:val="22"/>
          <w:szCs w:val="22"/>
        </w:rPr>
        <w:t xml:space="preserve">2 project in order </w:t>
      </w:r>
      <w:r w:rsidR="00721B26" w:rsidRPr="00E670D9">
        <w:rPr>
          <w:rFonts w:ascii="Lato" w:hAnsi="Lato"/>
          <w:sz w:val="22"/>
          <w:szCs w:val="22"/>
        </w:rPr>
        <w:t xml:space="preserve">to allow local NGOs </w:t>
      </w:r>
      <w:r w:rsidR="002E5E89" w:rsidRPr="00E670D9">
        <w:rPr>
          <w:rFonts w:ascii="Lato" w:hAnsi="Lato"/>
          <w:sz w:val="22"/>
          <w:szCs w:val="22"/>
        </w:rPr>
        <w:t xml:space="preserve">to implement early recovery projects and respond to emergencies through accessing grants for implementing early recovery projects. </w:t>
      </w:r>
    </w:p>
    <w:p w14:paraId="532AC649" w14:textId="43405CC1" w:rsidR="00267115" w:rsidRPr="00E670D9" w:rsidRDefault="7D15E049" w:rsidP="00B07D91">
      <w:pPr>
        <w:spacing w:after="120" w:line="240" w:lineRule="auto"/>
        <w:jc w:val="both"/>
        <w:rPr>
          <w:rFonts w:ascii="Lato" w:hAnsi="Lato"/>
          <w:sz w:val="22"/>
          <w:szCs w:val="22"/>
        </w:rPr>
      </w:pPr>
      <w:r w:rsidRPr="00E670D9">
        <w:rPr>
          <w:rFonts w:ascii="Lato" w:hAnsi="Lato"/>
          <w:sz w:val="22"/>
          <w:szCs w:val="22"/>
        </w:rPr>
        <w:t xml:space="preserve">For a lasting impact, the </w:t>
      </w:r>
      <w:r w:rsidR="002E5E89" w:rsidRPr="00E670D9">
        <w:rPr>
          <w:rFonts w:ascii="Lato" w:hAnsi="Lato"/>
          <w:sz w:val="22"/>
          <w:szCs w:val="22"/>
        </w:rPr>
        <w:t xml:space="preserve">SHABAKE </w:t>
      </w:r>
      <w:r w:rsidRPr="00E670D9">
        <w:rPr>
          <w:rFonts w:ascii="Lato" w:hAnsi="Lato"/>
          <w:sz w:val="22"/>
          <w:szCs w:val="22"/>
        </w:rPr>
        <w:t xml:space="preserve">project will </w:t>
      </w:r>
      <w:r w:rsidR="00721B26" w:rsidRPr="00E670D9">
        <w:rPr>
          <w:rFonts w:ascii="Lato" w:hAnsi="Lato"/>
          <w:sz w:val="22"/>
          <w:szCs w:val="22"/>
        </w:rPr>
        <w:t xml:space="preserve">particularly </w:t>
      </w:r>
      <w:r w:rsidRPr="00E670D9">
        <w:rPr>
          <w:rFonts w:ascii="Lato" w:hAnsi="Lato"/>
          <w:sz w:val="22"/>
          <w:szCs w:val="22"/>
        </w:rPr>
        <w:t xml:space="preserve">promote </w:t>
      </w:r>
      <w:r w:rsidR="002E5E89" w:rsidRPr="00E670D9">
        <w:rPr>
          <w:rFonts w:ascii="Lato" w:hAnsi="Lato"/>
          <w:sz w:val="22"/>
          <w:szCs w:val="22"/>
        </w:rPr>
        <w:t>(</w:t>
      </w:r>
      <w:proofErr w:type="spellStart"/>
      <w:r w:rsidR="002E5E89" w:rsidRPr="00E670D9">
        <w:rPr>
          <w:rFonts w:ascii="Lato" w:hAnsi="Lato"/>
          <w:sz w:val="22"/>
          <w:szCs w:val="22"/>
        </w:rPr>
        <w:t>i</w:t>
      </w:r>
      <w:proofErr w:type="spellEnd"/>
      <w:r w:rsidR="002E5E89" w:rsidRPr="00E670D9">
        <w:rPr>
          <w:rFonts w:ascii="Lato" w:hAnsi="Lato"/>
          <w:sz w:val="22"/>
          <w:szCs w:val="22"/>
        </w:rPr>
        <w:t xml:space="preserve">) </w:t>
      </w:r>
      <w:r w:rsidRPr="00E670D9">
        <w:rPr>
          <w:rFonts w:ascii="Lato" w:hAnsi="Lato"/>
          <w:sz w:val="22"/>
          <w:szCs w:val="22"/>
        </w:rPr>
        <w:t>NGOs’ collaboration with municipalities and</w:t>
      </w:r>
      <w:r w:rsidR="002E5E89" w:rsidRPr="00E670D9">
        <w:rPr>
          <w:rFonts w:ascii="Lato" w:hAnsi="Lato"/>
          <w:sz w:val="22"/>
          <w:szCs w:val="22"/>
        </w:rPr>
        <w:t xml:space="preserve"> (ii) overarching</w:t>
      </w:r>
      <w:r w:rsidRPr="00E670D9">
        <w:rPr>
          <w:rFonts w:ascii="Lato" w:hAnsi="Lato"/>
          <w:sz w:val="22"/>
          <w:szCs w:val="22"/>
        </w:rPr>
        <w:t xml:space="preserve"> cooperation among technically-sound NGOs to ensure better learning and dialogue on ways for reducing vulnerabilities</w:t>
      </w:r>
      <w:r w:rsidR="002E5E89" w:rsidRPr="00E670D9">
        <w:rPr>
          <w:rFonts w:ascii="Lato" w:hAnsi="Lato"/>
          <w:sz w:val="22"/>
          <w:szCs w:val="22"/>
        </w:rPr>
        <w:t>, upon the implementation of the emergency response projects</w:t>
      </w:r>
      <w:r w:rsidR="007F23FC" w:rsidRPr="00E670D9">
        <w:rPr>
          <w:rFonts w:ascii="Lato" w:hAnsi="Lato"/>
          <w:sz w:val="22"/>
          <w:szCs w:val="22"/>
        </w:rPr>
        <w:t>.</w:t>
      </w:r>
      <w:r w:rsidRPr="00E670D9">
        <w:rPr>
          <w:rFonts w:ascii="Lato" w:hAnsi="Lato"/>
          <w:sz w:val="22"/>
          <w:szCs w:val="22"/>
        </w:rPr>
        <w:t xml:space="preserve"> </w:t>
      </w:r>
    </w:p>
    <w:p w14:paraId="490E86F1" w14:textId="77777777" w:rsidR="00E8150A" w:rsidRPr="00E670D9" w:rsidRDefault="00E8150A" w:rsidP="00686F7A">
      <w:pPr>
        <w:pStyle w:val="Heading2"/>
        <w:keepLines/>
        <w:widowControl/>
        <w:numPr>
          <w:ilvl w:val="1"/>
          <w:numId w:val="25"/>
        </w:numPr>
        <w:tabs>
          <w:tab w:val="left" w:pos="567"/>
        </w:tabs>
        <w:spacing w:before="240" w:after="120" w:line="240" w:lineRule="auto"/>
        <w:ind w:left="567" w:hanging="567"/>
        <w:jc w:val="both"/>
        <w:rPr>
          <w:rFonts w:ascii="Lato" w:hAnsi="Lato" w:cs="Calibri"/>
          <w:sz w:val="22"/>
          <w:szCs w:val="22"/>
        </w:rPr>
      </w:pPr>
      <w:bookmarkStart w:id="42" w:name="_Toc106847650"/>
      <w:r w:rsidRPr="00E670D9">
        <w:rPr>
          <w:rFonts w:ascii="Lato" w:hAnsi="Lato"/>
          <w:sz w:val="22"/>
          <w:szCs w:val="22"/>
        </w:rPr>
        <w:t>Program objectives and priorities</w:t>
      </w:r>
      <w:bookmarkEnd w:id="42"/>
    </w:p>
    <w:p w14:paraId="27CECE0B" w14:textId="169F7620" w:rsidR="000E3B24" w:rsidRPr="00E670D9" w:rsidRDefault="000E3B24" w:rsidP="000E3B24">
      <w:pPr>
        <w:spacing w:after="120" w:line="240" w:lineRule="auto"/>
        <w:jc w:val="both"/>
        <w:rPr>
          <w:rFonts w:ascii="Lato" w:hAnsi="Lato"/>
          <w:sz w:val="22"/>
          <w:szCs w:val="22"/>
        </w:rPr>
      </w:pPr>
      <w:r w:rsidRPr="00E670D9">
        <w:rPr>
          <w:rFonts w:ascii="Lato" w:hAnsi="Lato"/>
          <w:b/>
          <w:bCs/>
          <w:sz w:val="22"/>
          <w:szCs w:val="22"/>
        </w:rPr>
        <w:t xml:space="preserve">The overall objective of the </w:t>
      </w:r>
      <w:r w:rsidR="002E5E89" w:rsidRPr="00E670D9">
        <w:rPr>
          <w:rFonts w:ascii="Lato" w:hAnsi="Lato"/>
          <w:b/>
          <w:bCs/>
          <w:sz w:val="22"/>
          <w:szCs w:val="22"/>
        </w:rPr>
        <w:t xml:space="preserve">SHABAKE </w:t>
      </w:r>
      <w:r w:rsidR="00B25740" w:rsidRPr="00E670D9">
        <w:rPr>
          <w:rFonts w:ascii="Lato" w:hAnsi="Lato"/>
          <w:b/>
          <w:bCs/>
          <w:sz w:val="22"/>
          <w:szCs w:val="22"/>
        </w:rPr>
        <w:t xml:space="preserve">2 </w:t>
      </w:r>
      <w:r w:rsidRPr="00E670D9">
        <w:rPr>
          <w:rFonts w:ascii="Lato" w:hAnsi="Lato"/>
          <w:b/>
          <w:bCs/>
          <w:sz w:val="22"/>
          <w:szCs w:val="22"/>
        </w:rPr>
        <w:t>project</w:t>
      </w:r>
      <w:r w:rsidRPr="00E670D9">
        <w:rPr>
          <w:rFonts w:ascii="Lato" w:hAnsi="Lato"/>
          <w:sz w:val="22"/>
          <w:szCs w:val="22"/>
        </w:rPr>
        <w:t xml:space="preserve"> covered by this call for projects is to support social cohesion, peace and stability and promote gender equality by engaging civil society organizations to play a vital role in crisis management and to provide sustainable support to vulnerable host communities and Syrian refugees. </w:t>
      </w:r>
    </w:p>
    <w:p w14:paraId="43C33F6F" w14:textId="77777777" w:rsidR="000E3B24" w:rsidRPr="00E670D9" w:rsidRDefault="000E3B24" w:rsidP="000E3B24">
      <w:pPr>
        <w:pBdr>
          <w:top w:val="single" w:sz="4" w:space="1" w:color="auto"/>
          <w:left w:val="single" w:sz="4" w:space="4" w:color="auto"/>
          <w:bottom w:val="single" w:sz="4" w:space="1" w:color="auto"/>
          <w:right w:val="single" w:sz="4" w:space="4" w:color="auto"/>
        </w:pBdr>
        <w:spacing w:after="120" w:line="240" w:lineRule="auto"/>
        <w:jc w:val="both"/>
        <w:rPr>
          <w:rFonts w:ascii="Lato" w:hAnsi="Lato"/>
          <w:b/>
          <w:bCs/>
          <w:sz w:val="22"/>
          <w:szCs w:val="22"/>
        </w:rPr>
      </w:pPr>
      <w:r w:rsidRPr="00E670D9">
        <w:rPr>
          <w:rFonts w:ascii="Lato" w:hAnsi="Lato"/>
          <w:b/>
          <w:bCs/>
          <w:sz w:val="22"/>
          <w:szCs w:val="22"/>
        </w:rPr>
        <w:t>The specific objective of this Call for Interest is to create a roster of Lebanese non-governmental organizations (NGOs) capable to implement emergency response projects through a rapid response mechanism (RRM).</w:t>
      </w:r>
    </w:p>
    <w:p w14:paraId="78292687" w14:textId="77777777" w:rsidR="002E5E89" w:rsidRPr="00E670D9" w:rsidRDefault="000E3B24" w:rsidP="000E3B24">
      <w:pPr>
        <w:spacing w:after="120" w:line="240" w:lineRule="auto"/>
        <w:jc w:val="both"/>
        <w:rPr>
          <w:rFonts w:ascii="Lato" w:hAnsi="Lato"/>
          <w:sz w:val="22"/>
          <w:szCs w:val="22"/>
        </w:rPr>
      </w:pPr>
      <w:r w:rsidRPr="00E670D9">
        <w:rPr>
          <w:rFonts w:ascii="Lato" w:hAnsi="Lato"/>
          <w:sz w:val="22"/>
          <w:szCs w:val="22"/>
        </w:rPr>
        <w:t>The sectors covered by this rapid response mechanism fall under the “early recovery” thematic. Following the UNDP definition of early recovery, “it is an integrated, inclusive, and coordinated approach to gradually turn the dividends of humanitarian action into sustainable crisis recovery, resilience building and development opportunities”</w:t>
      </w:r>
      <w:r w:rsidR="002E5E89" w:rsidRPr="00E670D9">
        <w:rPr>
          <w:rStyle w:val="FootnoteReference"/>
          <w:sz w:val="22"/>
          <w:szCs w:val="22"/>
        </w:rPr>
        <w:footnoteReference w:id="1"/>
      </w:r>
      <w:r w:rsidRPr="00E670D9">
        <w:rPr>
          <w:rFonts w:ascii="Lato" w:hAnsi="Lato"/>
          <w:sz w:val="22"/>
          <w:szCs w:val="22"/>
        </w:rPr>
        <w:t xml:space="preserve">. </w:t>
      </w:r>
    </w:p>
    <w:p w14:paraId="60196250" w14:textId="77777777" w:rsidR="002E5E89" w:rsidRPr="00E670D9" w:rsidRDefault="002E5E89" w:rsidP="000E3B24">
      <w:pPr>
        <w:spacing w:after="120" w:line="240" w:lineRule="auto"/>
        <w:jc w:val="both"/>
        <w:rPr>
          <w:rFonts w:ascii="Lato" w:hAnsi="Lato"/>
          <w:sz w:val="22"/>
          <w:szCs w:val="22"/>
        </w:rPr>
      </w:pPr>
      <w:r w:rsidRPr="00E670D9">
        <w:rPr>
          <w:rFonts w:ascii="Lato" w:hAnsi="Lato"/>
          <w:sz w:val="22"/>
          <w:szCs w:val="22"/>
        </w:rPr>
        <w:lastRenderedPageBreak/>
        <w:t>The partnership, between EF and NGOs, will cover sectors complementary to humanitarian approaches aiming to provide immediate relief with medium-term sustainability.</w:t>
      </w:r>
    </w:p>
    <w:p w14:paraId="362460F5" w14:textId="34F59BD6" w:rsidR="000E3B24" w:rsidRPr="00E670D9" w:rsidRDefault="000E3B24" w:rsidP="000E3B24">
      <w:pPr>
        <w:spacing w:after="120" w:line="240" w:lineRule="auto"/>
        <w:jc w:val="both"/>
        <w:rPr>
          <w:rFonts w:ascii="Lato" w:hAnsi="Lato"/>
          <w:sz w:val="22"/>
          <w:szCs w:val="22"/>
        </w:rPr>
      </w:pPr>
    </w:p>
    <w:p w14:paraId="6158F3F4" w14:textId="7F705846" w:rsidR="00B25740" w:rsidRPr="00E670D9" w:rsidRDefault="00B25740" w:rsidP="00B25740">
      <w:pPr>
        <w:spacing w:after="120" w:line="240" w:lineRule="auto"/>
        <w:jc w:val="both"/>
        <w:rPr>
          <w:rFonts w:ascii="Lato" w:hAnsi="Lato"/>
          <w:b/>
          <w:sz w:val="22"/>
        </w:rPr>
      </w:pPr>
      <w:r w:rsidRPr="00E670D9">
        <w:rPr>
          <w:rFonts w:ascii="Lato" w:hAnsi="Lato"/>
          <w:b/>
          <w:sz w:val="22"/>
        </w:rPr>
        <w:t xml:space="preserve">The call for interest aims to form a list of eligible </w:t>
      </w:r>
      <w:r w:rsidR="006378BE" w:rsidRPr="00E670D9">
        <w:rPr>
          <w:rFonts w:ascii="Lato" w:hAnsi="Lato"/>
          <w:b/>
          <w:sz w:val="22"/>
        </w:rPr>
        <w:t>organisations</w:t>
      </w:r>
      <w:r w:rsidRPr="00E670D9">
        <w:rPr>
          <w:rFonts w:ascii="Lato" w:hAnsi="Lato"/>
          <w:b/>
          <w:sz w:val="22"/>
        </w:rPr>
        <w:t xml:space="preserve"> able to implement projects answering to a crisis, called “Rapid Response Mechanism” (RRM).</w:t>
      </w:r>
    </w:p>
    <w:p w14:paraId="2C93C7CF" w14:textId="4B277FC8" w:rsidR="00B25740" w:rsidRPr="00E670D9" w:rsidRDefault="00B25740" w:rsidP="009E74B7">
      <w:pPr>
        <w:spacing w:after="120" w:line="240" w:lineRule="auto"/>
        <w:jc w:val="both"/>
        <w:rPr>
          <w:rFonts w:ascii="Lato" w:hAnsi="Lato"/>
          <w:sz w:val="22"/>
        </w:rPr>
      </w:pPr>
      <w:r w:rsidRPr="00E670D9">
        <w:rPr>
          <w:rFonts w:ascii="Lato" w:hAnsi="Lato"/>
          <w:sz w:val="22"/>
        </w:rPr>
        <w:t>The establishment of the mechanism aims to allow a</w:t>
      </w:r>
      <w:r w:rsidR="009E74B7" w:rsidRPr="00E670D9">
        <w:rPr>
          <w:rFonts w:ascii="Lato" w:hAnsi="Lato"/>
          <w:sz w:val="22"/>
        </w:rPr>
        <w:t xml:space="preserve"> fast procedural process in terms of contract signature and intervention implementation.</w:t>
      </w:r>
    </w:p>
    <w:p w14:paraId="3C6526D1" w14:textId="4CDDD210" w:rsidR="00B25740" w:rsidRPr="00E670D9" w:rsidRDefault="00B25740" w:rsidP="00B25740">
      <w:pPr>
        <w:spacing w:after="120" w:line="240" w:lineRule="auto"/>
        <w:jc w:val="both"/>
        <w:rPr>
          <w:rFonts w:ascii="Lato" w:hAnsi="Lato"/>
          <w:sz w:val="22"/>
          <w:szCs w:val="22"/>
        </w:rPr>
      </w:pPr>
      <w:r w:rsidRPr="00E670D9">
        <w:rPr>
          <w:rFonts w:ascii="Lato" w:hAnsi="Lato"/>
          <w:sz w:val="22"/>
          <w:szCs w:val="22"/>
        </w:rPr>
        <w:t>The RRM is composed of two type</w:t>
      </w:r>
      <w:r w:rsidR="009E74B7" w:rsidRPr="00E670D9">
        <w:rPr>
          <w:rFonts w:ascii="Lato" w:hAnsi="Lato"/>
          <w:sz w:val="22"/>
          <w:szCs w:val="22"/>
        </w:rPr>
        <w:t xml:space="preserve">s of </w:t>
      </w:r>
      <w:r w:rsidRPr="00E670D9">
        <w:rPr>
          <w:rFonts w:ascii="Lato" w:hAnsi="Lato"/>
          <w:sz w:val="22"/>
          <w:szCs w:val="22"/>
        </w:rPr>
        <w:t>response system, allowing to answer different type of crisis: the protracted crisis, and newly arising emergencies.</w:t>
      </w:r>
    </w:p>
    <w:p w14:paraId="0F8EF8DE" w14:textId="06EAECA9" w:rsidR="00B25740" w:rsidRPr="00E670D9" w:rsidRDefault="00B25740" w:rsidP="00B25740">
      <w:pPr>
        <w:pStyle w:val="ListParagraph"/>
        <w:numPr>
          <w:ilvl w:val="0"/>
          <w:numId w:val="47"/>
        </w:numPr>
        <w:spacing w:after="120" w:line="240" w:lineRule="auto"/>
        <w:jc w:val="both"/>
        <w:rPr>
          <w:rFonts w:ascii="Lato" w:hAnsi="Lato"/>
          <w:sz w:val="22"/>
          <w:szCs w:val="22"/>
        </w:rPr>
      </w:pPr>
      <w:r w:rsidRPr="00E670D9">
        <w:rPr>
          <w:rFonts w:ascii="Lato" w:hAnsi="Lato"/>
          <w:sz w:val="22"/>
          <w:szCs w:val="22"/>
        </w:rPr>
        <w:t>The mechanism for protracted crisis covers</w:t>
      </w:r>
      <w:del w:id="43" w:author="Senior Grants" w:date="2022-07-07T14:22:00Z">
        <w:r w:rsidRPr="00E670D9" w:rsidDel="009E74B7">
          <w:rPr>
            <w:rFonts w:ascii="Lato" w:hAnsi="Lato"/>
            <w:sz w:val="22"/>
            <w:szCs w:val="22"/>
          </w:rPr>
          <w:delText>,</w:delText>
        </w:r>
      </w:del>
      <w:r w:rsidRPr="00E670D9">
        <w:rPr>
          <w:rFonts w:ascii="Lato" w:hAnsi="Lato"/>
          <w:sz w:val="22"/>
          <w:szCs w:val="22"/>
        </w:rPr>
        <w:t xml:space="preserve"> responses to the economic and governance crisis, including interventions to cover growing and ongoing needs resulting from the economic collapse, job market strains and livelihood, basic needs and services</w:t>
      </w:r>
      <w:r w:rsidR="009E74B7" w:rsidRPr="00E670D9">
        <w:rPr>
          <w:rFonts w:ascii="Lato" w:hAnsi="Lato"/>
          <w:sz w:val="22"/>
          <w:szCs w:val="22"/>
        </w:rPr>
        <w:t xml:space="preserve"> provision</w:t>
      </w:r>
      <w:r w:rsidRPr="00E670D9">
        <w:rPr>
          <w:rFonts w:ascii="Lato" w:hAnsi="Lato"/>
          <w:sz w:val="22"/>
          <w:szCs w:val="22"/>
        </w:rPr>
        <w:t xml:space="preserve">, unmet blast recovery needs etc. Applications are accepted on a </w:t>
      </w:r>
      <w:r w:rsidRPr="00E670D9">
        <w:rPr>
          <w:rFonts w:ascii="Lato" w:hAnsi="Lato"/>
          <w:b/>
          <w:bCs/>
          <w:sz w:val="22"/>
          <w:szCs w:val="22"/>
        </w:rPr>
        <w:t>rolling basis</w:t>
      </w:r>
      <w:r w:rsidRPr="00E670D9">
        <w:rPr>
          <w:rFonts w:ascii="Lato" w:hAnsi="Lato"/>
          <w:sz w:val="22"/>
          <w:szCs w:val="22"/>
        </w:rPr>
        <w:t xml:space="preserve">, but will be reviewed and selected at the beginning of each month. </w:t>
      </w:r>
    </w:p>
    <w:p w14:paraId="7AEE276C" w14:textId="32AB1972" w:rsidR="00B25740" w:rsidRPr="00E670D9" w:rsidRDefault="00B25740" w:rsidP="00B25740">
      <w:pPr>
        <w:pStyle w:val="ListParagraph"/>
        <w:numPr>
          <w:ilvl w:val="0"/>
          <w:numId w:val="47"/>
        </w:numPr>
        <w:spacing w:after="120" w:line="240" w:lineRule="auto"/>
        <w:jc w:val="both"/>
        <w:rPr>
          <w:rFonts w:ascii="Lato" w:hAnsi="Lato"/>
          <w:sz w:val="22"/>
          <w:szCs w:val="22"/>
        </w:rPr>
      </w:pPr>
      <w:r w:rsidRPr="00E670D9">
        <w:rPr>
          <w:rFonts w:ascii="Lato" w:hAnsi="Lato"/>
          <w:sz w:val="22"/>
          <w:szCs w:val="22"/>
        </w:rPr>
        <w:t xml:space="preserve">Newly arising emergencies: upon </w:t>
      </w:r>
      <w:r w:rsidR="009E74B7" w:rsidRPr="00E670D9">
        <w:rPr>
          <w:rFonts w:ascii="Lato" w:hAnsi="Lato"/>
          <w:sz w:val="22"/>
          <w:szCs w:val="22"/>
        </w:rPr>
        <w:t xml:space="preserve">the rise of new </w:t>
      </w:r>
      <w:r w:rsidRPr="00E670D9">
        <w:rPr>
          <w:rFonts w:ascii="Lato" w:hAnsi="Lato"/>
          <w:sz w:val="22"/>
          <w:szCs w:val="22"/>
        </w:rPr>
        <w:t xml:space="preserve">emergencies, the donor will be able to give orientations </w:t>
      </w:r>
      <w:r w:rsidR="009E74B7" w:rsidRPr="00E670D9">
        <w:rPr>
          <w:rFonts w:ascii="Lato" w:hAnsi="Lato"/>
          <w:sz w:val="22"/>
          <w:szCs w:val="22"/>
        </w:rPr>
        <w:t xml:space="preserve">to convey the funding towards a specific </w:t>
      </w:r>
      <w:r w:rsidRPr="00E670D9">
        <w:rPr>
          <w:rFonts w:ascii="Lato" w:hAnsi="Lato"/>
          <w:sz w:val="22"/>
          <w:szCs w:val="22"/>
        </w:rPr>
        <w:t>sector</w:t>
      </w:r>
      <w:r w:rsidR="009E74B7" w:rsidRPr="00E670D9">
        <w:rPr>
          <w:rFonts w:ascii="Lato" w:hAnsi="Lato"/>
          <w:sz w:val="22"/>
          <w:szCs w:val="22"/>
        </w:rPr>
        <w:t xml:space="preserve">.  </w:t>
      </w:r>
      <w:r w:rsidRPr="00E670D9">
        <w:rPr>
          <w:rFonts w:ascii="Lato" w:hAnsi="Lato"/>
          <w:sz w:val="22"/>
          <w:szCs w:val="22"/>
        </w:rPr>
        <w:t>This could include the follow-up of emergencies such as explosion, localised conflicts, war, political-related crisis (elections related emergencies, localised violence, etc.), damages to infrastructures, etc. The roster will be made aware of the possibility of sending specific applications for those newly arising emergencies. Applications will be accepted, reviewed and selected on a rolling basis.</w:t>
      </w:r>
    </w:p>
    <w:p w14:paraId="1D6B6514" w14:textId="2F03D83D" w:rsidR="00B25740" w:rsidRPr="00E670D9" w:rsidRDefault="009E74B7" w:rsidP="00B25740">
      <w:pPr>
        <w:spacing w:after="120" w:line="240" w:lineRule="auto"/>
        <w:jc w:val="both"/>
        <w:rPr>
          <w:rFonts w:ascii="Lato" w:hAnsi="Lato"/>
          <w:sz w:val="22"/>
          <w:szCs w:val="22"/>
        </w:rPr>
      </w:pPr>
      <w:r w:rsidRPr="00E670D9">
        <w:rPr>
          <w:rFonts w:ascii="Lato" w:hAnsi="Lato"/>
          <w:sz w:val="22"/>
          <w:szCs w:val="22"/>
        </w:rPr>
        <w:t>For NGOs making the</w:t>
      </w:r>
      <w:r w:rsidR="00321F41" w:rsidRPr="00E670D9">
        <w:rPr>
          <w:rFonts w:ascii="Lato" w:hAnsi="Lato"/>
          <w:sz w:val="22"/>
          <w:szCs w:val="22"/>
        </w:rPr>
        <w:t xml:space="preserve"> RRM roster</w:t>
      </w:r>
      <w:r w:rsidRPr="00E670D9">
        <w:rPr>
          <w:rFonts w:ascii="Lato" w:hAnsi="Lato"/>
          <w:sz w:val="22"/>
          <w:szCs w:val="22"/>
        </w:rPr>
        <w:t>, they will be eligible to apply for the two types of grants.</w:t>
      </w:r>
    </w:p>
    <w:p w14:paraId="1974EAC6" w14:textId="3EE893B2" w:rsidR="009E74B7" w:rsidRPr="00E670D9" w:rsidRDefault="006D036B" w:rsidP="00B25740">
      <w:pPr>
        <w:spacing w:after="120" w:line="240" w:lineRule="auto"/>
        <w:jc w:val="both"/>
        <w:rPr>
          <w:rFonts w:ascii="Lato" w:hAnsi="Lato"/>
          <w:sz w:val="22"/>
          <w:szCs w:val="22"/>
        </w:rPr>
      </w:pPr>
      <w:r w:rsidRPr="00E670D9">
        <w:rPr>
          <w:rFonts w:ascii="Lato" w:hAnsi="Lato"/>
          <w:sz w:val="22"/>
          <w:szCs w:val="22"/>
        </w:rPr>
        <w:t>Types of Grants:</w:t>
      </w:r>
    </w:p>
    <w:p w14:paraId="3C117A12" w14:textId="4A5BCA3E" w:rsidR="00B25740" w:rsidRPr="00E670D9" w:rsidRDefault="00B25740" w:rsidP="00B25740">
      <w:pPr>
        <w:pStyle w:val="ListParagraph"/>
        <w:numPr>
          <w:ilvl w:val="0"/>
          <w:numId w:val="45"/>
        </w:numPr>
        <w:spacing w:after="120" w:line="240" w:lineRule="auto"/>
        <w:jc w:val="both"/>
        <w:rPr>
          <w:rFonts w:ascii="Lato" w:hAnsi="Lato"/>
          <w:sz w:val="22"/>
          <w:szCs w:val="22"/>
        </w:rPr>
      </w:pPr>
      <w:r w:rsidRPr="00E670D9">
        <w:rPr>
          <w:rFonts w:ascii="Lato" w:hAnsi="Lato"/>
          <w:sz w:val="22"/>
          <w:szCs w:val="22"/>
        </w:rPr>
        <w:t xml:space="preserve">grants for </w:t>
      </w:r>
      <w:r w:rsidR="00496006" w:rsidRPr="00E670D9">
        <w:rPr>
          <w:rFonts w:ascii="Lato" w:hAnsi="Lato"/>
          <w:sz w:val="22"/>
          <w:szCs w:val="22"/>
        </w:rPr>
        <w:t>action.</w:t>
      </w:r>
    </w:p>
    <w:p w14:paraId="3111144D" w14:textId="007A2AFF" w:rsidR="009D03E3" w:rsidRPr="00E670D9" w:rsidRDefault="00B25740" w:rsidP="009D03E3">
      <w:pPr>
        <w:pStyle w:val="ListParagraph"/>
        <w:numPr>
          <w:ilvl w:val="0"/>
          <w:numId w:val="45"/>
        </w:numPr>
        <w:spacing w:after="120" w:line="240" w:lineRule="auto"/>
        <w:jc w:val="both"/>
        <w:rPr>
          <w:rFonts w:ascii="Lato" w:hAnsi="Lato"/>
          <w:sz w:val="22"/>
          <w:szCs w:val="22"/>
        </w:rPr>
      </w:pPr>
      <w:r w:rsidRPr="00E670D9">
        <w:rPr>
          <w:rFonts w:ascii="Lato" w:hAnsi="Lato"/>
          <w:sz w:val="22"/>
          <w:szCs w:val="22"/>
        </w:rPr>
        <w:t>grants to establish the action.</w:t>
      </w:r>
      <w:r w:rsidR="009E74B7" w:rsidRPr="00E670D9">
        <w:rPr>
          <w:rFonts w:ascii="Lato" w:hAnsi="Lato"/>
          <w:sz w:val="22"/>
          <w:szCs w:val="22"/>
        </w:rPr>
        <w:t xml:space="preserve"> These grants are set to encourage NGOs to form consolidated initiatives with local public authorities and can be obtained in addition to “grants for action”.</w:t>
      </w:r>
      <w:r w:rsidRPr="00E670D9">
        <w:rPr>
          <w:rFonts w:ascii="Lato" w:hAnsi="Lato"/>
          <w:sz w:val="22"/>
          <w:szCs w:val="22"/>
        </w:rPr>
        <w:t xml:space="preserve">. The type of actions that can be funded are the following: needs assessment, or </w:t>
      </w:r>
      <w:r w:rsidR="009E74B7" w:rsidRPr="00E670D9">
        <w:rPr>
          <w:rFonts w:ascii="Lato" w:hAnsi="Lato"/>
          <w:sz w:val="22"/>
          <w:szCs w:val="22"/>
        </w:rPr>
        <w:t xml:space="preserve">a </w:t>
      </w:r>
      <w:r w:rsidRPr="00E670D9">
        <w:rPr>
          <w:rFonts w:ascii="Lato" w:hAnsi="Lato"/>
          <w:sz w:val="22"/>
          <w:szCs w:val="22"/>
        </w:rPr>
        <w:t xml:space="preserve">joint analysis of a situation. Those studies will then serve to propose a specific action. They will be eligible if they are jointly </w:t>
      </w:r>
      <w:r w:rsidR="009E74B7" w:rsidRPr="00E670D9">
        <w:rPr>
          <w:rFonts w:ascii="Lato" w:hAnsi="Lato"/>
          <w:sz w:val="22"/>
          <w:szCs w:val="22"/>
        </w:rPr>
        <w:t>co-</w:t>
      </w:r>
      <w:r w:rsidRPr="00E670D9">
        <w:rPr>
          <w:rFonts w:ascii="Lato" w:hAnsi="Lato"/>
          <w:sz w:val="22"/>
          <w:szCs w:val="22"/>
        </w:rPr>
        <w:t xml:space="preserve">led by an NGO </w:t>
      </w:r>
      <w:r w:rsidR="009E74B7" w:rsidRPr="00E670D9">
        <w:rPr>
          <w:rFonts w:ascii="Lato" w:hAnsi="Lato"/>
          <w:sz w:val="22"/>
          <w:szCs w:val="22"/>
        </w:rPr>
        <w:t xml:space="preserve">and a </w:t>
      </w:r>
      <w:r w:rsidRPr="00E670D9">
        <w:rPr>
          <w:rFonts w:ascii="Lato" w:hAnsi="Lato"/>
          <w:sz w:val="22"/>
          <w:szCs w:val="22"/>
        </w:rPr>
        <w:t>local public authorit</w:t>
      </w:r>
      <w:r w:rsidR="009E74B7" w:rsidRPr="00E670D9">
        <w:rPr>
          <w:rFonts w:ascii="Lato" w:hAnsi="Lato"/>
          <w:sz w:val="22"/>
          <w:szCs w:val="22"/>
        </w:rPr>
        <w:t>y(</w:t>
      </w:r>
      <w:proofErr w:type="spellStart"/>
      <w:r w:rsidRPr="00E670D9">
        <w:rPr>
          <w:rFonts w:ascii="Lato" w:hAnsi="Lato"/>
          <w:sz w:val="22"/>
          <w:szCs w:val="22"/>
        </w:rPr>
        <w:t>ies</w:t>
      </w:r>
      <w:proofErr w:type="spellEnd"/>
      <w:r w:rsidR="009E74B7" w:rsidRPr="00E670D9">
        <w:rPr>
          <w:rFonts w:ascii="Lato" w:hAnsi="Lato"/>
          <w:sz w:val="22"/>
          <w:szCs w:val="22"/>
        </w:rPr>
        <w:t>)</w:t>
      </w:r>
      <w:r w:rsidRPr="00E670D9">
        <w:rPr>
          <w:rFonts w:ascii="Lato" w:hAnsi="Lato"/>
          <w:sz w:val="22"/>
          <w:szCs w:val="22"/>
        </w:rPr>
        <w:t>. The details on those type of funding will be presented at a later stage of the RRM grant award process.</w:t>
      </w:r>
    </w:p>
    <w:p w14:paraId="50940059" w14:textId="77777777" w:rsidR="009D03E3" w:rsidRPr="00E670D9" w:rsidRDefault="009D03E3" w:rsidP="009D03E3">
      <w:pPr>
        <w:pStyle w:val="Heading2"/>
        <w:keepLines/>
        <w:widowControl/>
        <w:pBdr>
          <w:bottom w:val="single" w:sz="4" w:space="1" w:color="auto"/>
        </w:pBdr>
        <w:tabs>
          <w:tab w:val="left" w:pos="567"/>
        </w:tabs>
        <w:spacing w:before="240" w:after="120" w:line="240" w:lineRule="auto"/>
        <w:jc w:val="both"/>
        <w:rPr>
          <w:rFonts w:ascii="Lato" w:hAnsi="Lato"/>
          <w:b w:val="0"/>
          <w:sz w:val="22"/>
        </w:rPr>
      </w:pPr>
      <w:r w:rsidRPr="00E670D9">
        <w:rPr>
          <w:rFonts w:ascii="Lato" w:hAnsi="Lato"/>
          <w:b w:val="0"/>
          <w:sz w:val="22"/>
        </w:rPr>
        <w:t xml:space="preserve">Inclusion into the component 3 of </w:t>
      </w:r>
      <w:proofErr w:type="spellStart"/>
      <w:r w:rsidRPr="00E670D9">
        <w:rPr>
          <w:rFonts w:ascii="Lato" w:hAnsi="Lato"/>
          <w:b w:val="0"/>
          <w:sz w:val="22"/>
        </w:rPr>
        <w:t>Shabake</w:t>
      </w:r>
      <w:proofErr w:type="spellEnd"/>
      <w:r w:rsidRPr="00E670D9">
        <w:rPr>
          <w:rFonts w:ascii="Lato" w:hAnsi="Lato"/>
          <w:b w:val="0"/>
          <w:sz w:val="22"/>
        </w:rPr>
        <w:t xml:space="preserve"> 2 project:</w:t>
      </w:r>
    </w:p>
    <w:p w14:paraId="5E528082" w14:textId="259639DB" w:rsidR="00940358" w:rsidRPr="00E670D9" w:rsidRDefault="009D03E3" w:rsidP="009D03E3">
      <w:pPr>
        <w:spacing w:after="120" w:line="240" w:lineRule="auto"/>
        <w:jc w:val="both"/>
        <w:rPr>
          <w:ins w:id="44" w:author="Senior Grants" w:date="2022-07-07T15:04:00Z"/>
          <w:rFonts w:ascii="Lato" w:hAnsi="Lato"/>
          <w:sz w:val="22"/>
          <w:szCs w:val="22"/>
        </w:rPr>
      </w:pPr>
      <w:r w:rsidRPr="00E670D9">
        <w:rPr>
          <w:rFonts w:ascii="Lato" w:hAnsi="Lato"/>
          <w:sz w:val="22"/>
          <w:szCs w:val="22"/>
        </w:rPr>
        <w:t xml:space="preserve">The NGOs who are </w:t>
      </w:r>
      <w:r w:rsidR="009E74B7" w:rsidRPr="00E670D9">
        <w:rPr>
          <w:rFonts w:ascii="Lato" w:hAnsi="Lato"/>
          <w:sz w:val="22"/>
          <w:szCs w:val="22"/>
        </w:rPr>
        <w:t xml:space="preserve">later </w:t>
      </w:r>
      <w:r w:rsidRPr="00E670D9">
        <w:rPr>
          <w:rFonts w:ascii="Lato" w:hAnsi="Lato"/>
          <w:sz w:val="22"/>
          <w:szCs w:val="22"/>
        </w:rPr>
        <w:t xml:space="preserve">selected to receive a grant will be involved in Component 3 activities of </w:t>
      </w:r>
      <w:proofErr w:type="spellStart"/>
      <w:r w:rsidRPr="00E670D9">
        <w:rPr>
          <w:rFonts w:ascii="Lato" w:hAnsi="Lato"/>
          <w:sz w:val="22"/>
          <w:szCs w:val="22"/>
        </w:rPr>
        <w:t>Shabake</w:t>
      </w:r>
      <w:proofErr w:type="spellEnd"/>
      <w:r w:rsidRPr="00E670D9">
        <w:rPr>
          <w:rFonts w:ascii="Lato" w:hAnsi="Lato"/>
          <w:sz w:val="22"/>
          <w:szCs w:val="22"/>
        </w:rPr>
        <w:t xml:space="preserve"> 2, especially in the aid localization promotion and within the Communities of Practices. The objective is to facilitate the coordination and exchange of good practices among the rapid response mechanism</w:t>
      </w:r>
      <w:r w:rsidR="009E74B7" w:rsidRPr="00E670D9">
        <w:rPr>
          <w:rFonts w:ascii="Lato" w:hAnsi="Lato"/>
          <w:sz w:val="22"/>
          <w:szCs w:val="22"/>
        </w:rPr>
        <w:t xml:space="preserve"> grantees</w:t>
      </w:r>
      <w:r w:rsidRPr="00E670D9">
        <w:rPr>
          <w:rFonts w:ascii="Lato" w:hAnsi="Lato"/>
          <w:sz w:val="22"/>
          <w:szCs w:val="22"/>
        </w:rPr>
        <w:t xml:space="preserve">, and with the other NGOs </w:t>
      </w:r>
      <w:r w:rsidR="009E74B7" w:rsidRPr="00E670D9">
        <w:rPr>
          <w:rFonts w:ascii="Lato" w:hAnsi="Lato"/>
          <w:sz w:val="22"/>
          <w:szCs w:val="22"/>
        </w:rPr>
        <w:t xml:space="preserve">implementing a </w:t>
      </w:r>
      <w:r w:rsidRPr="00E670D9">
        <w:rPr>
          <w:rFonts w:ascii="Lato" w:hAnsi="Lato"/>
          <w:sz w:val="22"/>
          <w:szCs w:val="22"/>
        </w:rPr>
        <w:t xml:space="preserve">grant awarded </w:t>
      </w:r>
      <w:r w:rsidR="009E74B7" w:rsidRPr="00E670D9">
        <w:rPr>
          <w:rFonts w:ascii="Lato" w:hAnsi="Lato"/>
          <w:sz w:val="22"/>
          <w:szCs w:val="22"/>
        </w:rPr>
        <w:t xml:space="preserve">through </w:t>
      </w:r>
      <w:r w:rsidRPr="00E670D9">
        <w:rPr>
          <w:rFonts w:ascii="Lato" w:hAnsi="Lato"/>
          <w:sz w:val="22"/>
          <w:szCs w:val="22"/>
        </w:rPr>
        <w:t xml:space="preserve"> </w:t>
      </w:r>
      <w:r w:rsidR="009E74B7" w:rsidRPr="00E670D9">
        <w:rPr>
          <w:rFonts w:ascii="Lato" w:hAnsi="Lato"/>
          <w:sz w:val="22"/>
          <w:szCs w:val="22"/>
        </w:rPr>
        <w:t xml:space="preserve">SHABAKE </w:t>
      </w:r>
      <w:r w:rsidRPr="00E670D9">
        <w:rPr>
          <w:rFonts w:ascii="Lato" w:hAnsi="Lato"/>
          <w:sz w:val="22"/>
          <w:szCs w:val="22"/>
        </w:rPr>
        <w:t>2 project.</w:t>
      </w:r>
    </w:p>
    <w:p w14:paraId="53ECA482" w14:textId="77777777" w:rsidR="009D03E3" w:rsidRPr="00E670D9" w:rsidRDefault="009D03E3" w:rsidP="009D03E3">
      <w:pPr>
        <w:spacing w:after="120" w:line="240" w:lineRule="auto"/>
        <w:jc w:val="both"/>
        <w:rPr>
          <w:rFonts w:ascii="Lato" w:hAnsi="Lato"/>
          <w:sz w:val="22"/>
          <w:szCs w:val="22"/>
        </w:rPr>
      </w:pPr>
    </w:p>
    <w:p w14:paraId="1E18EF38" w14:textId="77777777" w:rsidR="009D03E3" w:rsidRPr="00E670D9" w:rsidRDefault="009D03E3" w:rsidP="009D03E3">
      <w:pPr>
        <w:spacing w:after="120" w:line="240" w:lineRule="auto"/>
        <w:jc w:val="both"/>
        <w:rPr>
          <w:rFonts w:ascii="Lato" w:hAnsi="Lato"/>
          <w:sz w:val="22"/>
        </w:rPr>
      </w:pPr>
    </w:p>
    <w:p w14:paraId="3D9DF1B7" w14:textId="77777777" w:rsidR="009D03E3" w:rsidRPr="00E670D9" w:rsidRDefault="009D03E3" w:rsidP="009D03E3">
      <w:pPr>
        <w:spacing w:after="120" w:line="240" w:lineRule="auto"/>
        <w:jc w:val="both"/>
        <w:rPr>
          <w:rFonts w:ascii="Lato" w:hAnsi="Lato" w:cs="Calibri"/>
          <w:b/>
          <w:sz w:val="22"/>
          <w:szCs w:val="22"/>
          <w:u w:val="single"/>
        </w:rPr>
      </w:pPr>
      <w:r w:rsidRPr="00E670D9">
        <w:rPr>
          <w:rFonts w:ascii="Lato" w:hAnsi="Lato"/>
          <w:b/>
          <w:sz w:val="22"/>
          <w:u w:val="single"/>
        </w:rPr>
        <w:t>Duration</w:t>
      </w:r>
    </w:p>
    <w:p w14:paraId="6F4EC00F" w14:textId="4E3D676A" w:rsidR="009D03E3" w:rsidRPr="00E670D9" w:rsidRDefault="009D03E3" w:rsidP="009E74B7">
      <w:pPr>
        <w:spacing w:after="120" w:line="240" w:lineRule="auto"/>
        <w:jc w:val="both"/>
        <w:rPr>
          <w:rFonts w:ascii="Lato" w:hAnsi="Lato"/>
          <w:sz w:val="22"/>
        </w:rPr>
      </w:pPr>
      <w:r w:rsidRPr="00E670D9">
        <w:rPr>
          <w:rFonts w:ascii="Lato" w:hAnsi="Lato"/>
          <w:sz w:val="22"/>
        </w:rPr>
        <w:t xml:space="preserve">The planned initial duration of a project may not be less than </w:t>
      </w:r>
      <w:r w:rsidR="00F60928" w:rsidRPr="00E670D9">
        <w:rPr>
          <w:rFonts w:ascii="Lato" w:hAnsi="Lato"/>
          <w:sz w:val="22"/>
        </w:rPr>
        <w:t xml:space="preserve">3 </w:t>
      </w:r>
      <w:r w:rsidR="009E74B7" w:rsidRPr="00E670D9">
        <w:rPr>
          <w:rFonts w:ascii="Lato" w:hAnsi="Lato"/>
          <w:sz w:val="22"/>
        </w:rPr>
        <w:t xml:space="preserve">months or exceed 6 months. </w:t>
      </w:r>
    </w:p>
    <w:p w14:paraId="3B2B03B3" w14:textId="77777777" w:rsidR="009D03E3" w:rsidRPr="00E670D9" w:rsidRDefault="009D03E3" w:rsidP="009D03E3">
      <w:pPr>
        <w:spacing w:after="120" w:line="240" w:lineRule="auto"/>
        <w:jc w:val="both"/>
        <w:rPr>
          <w:rFonts w:ascii="Lato" w:hAnsi="Lato"/>
          <w:b/>
          <w:sz w:val="22"/>
          <w:u w:val="single"/>
        </w:rPr>
      </w:pPr>
      <w:r w:rsidRPr="00E670D9">
        <w:rPr>
          <w:rFonts w:ascii="Lato" w:hAnsi="Lato"/>
          <w:b/>
          <w:sz w:val="22"/>
          <w:u w:val="single"/>
        </w:rPr>
        <w:t>Sectors or themes</w:t>
      </w:r>
    </w:p>
    <w:p w14:paraId="7C39B46E" w14:textId="15B905FD" w:rsidR="009D03E3" w:rsidRPr="00E670D9" w:rsidRDefault="009D03E3" w:rsidP="009D03E3">
      <w:pPr>
        <w:spacing w:after="120" w:line="240" w:lineRule="auto"/>
        <w:jc w:val="both"/>
        <w:rPr>
          <w:rFonts w:ascii="Lato" w:hAnsi="Lato"/>
          <w:sz w:val="22"/>
          <w:szCs w:val="22"/>
        </w:rPr>
      </w:pPr>
      <w:r w:rsidRPr="00E670D9">
        <w:rPr>
          <w:rFonts w:ascii="Lato" w:hAnsi="Lato"/>
          <w:sz w:val="22"/>
          <w:szCs w:val="22"/>
        </w:rPr>
        <w:t>The sectors covered by the implemented grants could include</w:t>
      </w:r>
      <w:r w:rsidR="009E74B7" w:rsidRPr="00E670D9">
        <w:rPr>
          <w:rFonts w:ascii="Lato" w:hAnsi="Lato"/>
          <w:sz w:val="22"/>
          <w:szCs w:val="22"/>
        </w:rPr>
        <w:t>, but not limited to</w:t>
      </w:r>
      <w:r w:rsidRPr="00E670D9">
        <w:rPr>
          <w:rFonts w:ascii="Lato" w:hAnsi="Lato"/>
          <w:sz w:val="22"/>
          <w:szCs w:val="22"/>
        </w:rPr>
        <w:t xml:space="preserve">: </w:t>
      </w:r>
    </w:p>
    <w:p w14:paraId="4CCBC7F6" w14:textId="69748720" w:rsidR="009D03E3" w:rsidRPr="00E670D9" w:rsidRDefault="007F23FC" w:rsidP="009D03E3">
      <w:pPr>
        <w:pStyle w:val="ListParagraph"/>
        <w:numPr>
          <w:ilvl w:val="0"/>
          <w:numId w:val="44"/>
        </w:numPr>
        <w:spacing w:after="120" w:line="240" w:lineRule="auto"/>
        <w:jc w:val="both"/>
        <w:rPr>
          <w:rFonts w:ascii="Lato" w:hAnsi="Lato"/>
          <w:sz w:val="22"/>
          <w:szCs w:val="22"/>
        </w:rPr>
      </w:pPr>
      <w:r w:rsidRPr="00E670D9">
        <w:rPr>
          <w:rFonts w:ascii="Lato" w:hAnsi="Lato"/>
          <w:sz w:val="22"/>
          <w:szCs w:val="22"/>
        </w:rPr>
        <w:t>F</w:t>
      </w:r>
      <w:r w:rsidR="009D03E3" w:rsidRPr="00E670D9">
        <w:rPr>
          <w:rFonts w:ascii="Lato" w:hAnsi="Lato"/>
          <w:sz w:val="22"/>
          <w:szCs w:val="22"/>
        </w:rPr>
        <w:t>ood security</w:t>
      </w:r>
    </w:p>
    <w:p w14:paraId="40C306B4" w14:textId="77777777" w:rsidR="009D03E3" w:rsidRPr="00E670D9" w:rsidRDefault="009D03E3" w:rsidP="009D03E3">
      <w:pPr>
        <w:pStyle w:val="ListParagraph"/>
        <w:numPr>
          <w:ilvl w:val="0"/>
          <w:numId w:val="44"/>
        </w:numPr>
        <w:spacing w:after="120" w:line="240" w:lineRule="auto"/>
        <w:jc w:val="both"/>
        <w:rPr>
          <w:rFonts w:ascii="Lato" w:hAnsi="Lato"/>
          <w:sz w:val="22"/>
          <w:szCs w:val="22"/>
        </w:rPr>
      </w:pPr>
      <w:r w:rsidRPr="00E670D9">
        <w:rPr>
          <w:rFonts w:ascii="Lato" w:hAnsi="Lato"/>
          <w:sz w:val="22"/>
          <w:szCs w:val="22"/>
        </w:rPr>
        <w:lastRenderedPageBreak/>
        <w:t>Support to income generation activities: Micro and Small and Medium Enterprise (MSME), rehabilitation, refurbishment or financial support, TVET and small grants, support for agricultural services and inputs, cash for work, etc.</w:t>
      </w:r>
    </w:p>
    <w:p w14:paraId="14E4F52B" w14:textId="77777777" w:rsidR="009D03E3" w:rsidRPr="00E670D9" w:rsidRDefault="009D03E3" w:rsidP="009D03E3">
      <w:pPr>
        <w:pStyle w:val="ListParagraph"/>
        <w:numPr>
          <w:ilvl w:val="0"/>
          <w:numId w:val="44"/>
        </w:numPr>
        <w:spacing w:after="120" w:line="240" w:lineRule="auto"/>
        <w:jc w:val="both"/>
        <w:rPr>
          <w:rFonts w:ascii="Lato" w:hAnsi="Lato"/>
          <w:sz w:val="22"/>
          <w:szCs w:val="22"/>
        </w:rPr>
      </w:pPr>
      <w:r w:rsidRPr="00E670D9">
        <w:rPr>
          <w:rFonts w:ascii="Lato" w:hAnsi="Lato"/>
          <w:sz w:val="22"/>
          <w:szCs w:val="22"/>
        </w:rPr>
        <w:t>Improving the access to basic services: rehabilitation of small infrastructures in communities, shelter, business assets and equipment, water/irrigation/electricity facilities, schools), debris management, etc.</w:t>
      </w:r>
    </w:p>
    <w:p w14:paraId="75B0531E" w14:textId="1D0FB3D9" w:rsidR="009E74B7" w:rsidRPr="00E670D9" w:rsidRDefault="009D03E3" w:rsidP="009E74B7">
      <w:pPr>
        <w:spacing w:after="120" w:line="240" w:lineRule="auto"/>
        <w:jc w:val="both"/>
        <w:rPr>
          <w:rFonts w:ascii="Lato" w:hAnsi="Lato"/>
          <w:sz w:val="22"/>
          <w:szCs w:val="22"/>
        </w:rPr>
      </w:pPr>
      <w:r w:rsidRPr="00E670D9">
        <w:rPr>
          <w:rFonts w:ascii="Lato" w:hAnsi="Lato"/>
          <w:sz w:val="22"/>
          <w:szCs w:val="22"/>
        </w:rPr>
        <w:t xml:space="preserve">Several crosscutting principles will be </w:t>
      </w:r>
      <w:r w:rsidR="009E74B7" w:rsidRPr="00E670D9">
        <w:rPr>
          <w:rFonts w:ascii="Lato" w:hAnsi="Lato"/>
          <w:sz w:val="22"/>
          <w:szCs w:val="22"/>
        </w:rPr>
        <w:t>considered</w:t>
      </w:r>
      <w:r w:rsidRPr="00E670D9">
        <w:rPr>
          <w:rFonts w:ascii="Lato" w:hAnsi="Lato"/>
          <w:sz w:val="22"/>
          <w:szCs w:val="22"/>
        </w:rPr>
        <w:t xml:space="preserve"> for all projects: gender, environment, local approach</w:t>
      </w:r>
      <w:r w:rsidR="009E74B7" w:rsidRPr="00E670D9">
        <w:rPr>
          <w:rFonts w:ascii="Lato" w:hAnsi="Lato"/>
          <w:sz w:val="22"/>
          <w:szCs w:val="22"/>
        </w:rPr>
        <w:t>.</w:t>
      </w:r>
    </w:p>
    <w:p w14:paraId="15C95D85" w14:textId="43D2383F" w:rsidR="009D03E3" w:rsidRPr="00E670D9" w:rsidRDefault="009D03E3" w:rsidP="009E74B7">
      <w:pPr>
        <w:spacing w:after="120" w:line="240" w:lineRule="auto"/>
        <w:jc w:val="both"/>
        <w:rPr>
          <w:rFonts w:ascii="Lato" w:hAnsi="Lato"/>
          <w:sz w:val="22"/>
          <w:szCs w:val="22"/>
        </w:rPr>
      </w:pPr>
    </w:p>
    <w:p w14:paraId="13A0E204" w14:textId="44B00297" w:rsidR="009E74B7" w:rsidRPr="00E670D9" w:rsidRDefault="009E74B7" w:rsidP="009E74B7">
      <w:pPr>
        <w:spacing w:after="120" w:line="240" w:lineRule="auto"/>
        <w:jc w:val="both"/>
        <w:rPr>
          <w:rFonts w:ascii="Lato" w:hAnsi="Lato"/>
          <w:sz w:val="22"/>
          <w:szCs w:val="22"/>
        </w:rPr>
      </w:pPr>
      <w:r w:rsidRPr="00E670D9">
        <w:rPr>
          <w:rFonts w:ascii="Lato" w:hAnsi="Lato"/>
          <w:sz w:val="22"/>
          <w:szCs w:val="22"/>
        </w:rPr>
        <w:t>All applicants must adhere to transparency</w:t>
      </w:r>
      <w:r w:rsidR="001F3FE4" w:rsidRPr="00E670D9">
        <w:rPr>
          <w:rFonts w:ascii="Lato" w:hAnsi="Lato"/>
          <w:sz w:val="22"/>
          <w:szCs w:val="22"/>
        </w:rPr>
        <w:t xml:space="preserve">, </w:t>
      </w:r>
      <w:r w:rsidRPr="00E670D9">
        <w:rPr>
          <w:rFonts w:ascii="Lato" w:hAnsi="Lato"/>
          <w:sz w:val="22"/>
          <w:szCs w:val="22"/>
        </w:rPr>
        <w:t>accountability and a do no harm approach</w:t>
      </w:r>
      <w:r w:rsidR="001F3FE4" w:rsidRPr="00E670D9">
        <w:rPr>
          <w:rFonts w:ascii="Lato" w:hAnsi="Lato"/>
          <w:sz w:val="22"/>
          <w:szCs w:val="22"/>
        </w:rPr>
        <w:t>.</w:t>
      </w:r>
    </w:p>
    <w:p w14:paraId="74819A74" w14:textId="77777777" w:rsidR="009D03E3" w:rsidRPr="00E670D9" w:rsidRDefault="009D03E3" w:rsidP="009D03E3">
      <w:pPr>
        <w:spacing w:line="240" w:lineRule="auto"/>
        <w:jc w:val="both"/>
        <w:rPr>
          <w:sz w:val="22"/>
          <w:szCs w:val="22"/>
        </w:rPr>
      </w:pPr>
    </w:p>
    <w:p w14:paraId="2B0F58B1" w14:textId="77777777" w:rsidR="009D03E3" w:rsidRPr="00E670D9" w:rsidRDefault="009D03E3" w:rsidP="009D03E3">
      <w:pPr>
        <w:spacing w:after="120" w:line="240" w:lineRule="auto"/>
        <w:jc w:val="both"/>
        <w:rPr>
          <w:rFonts w:ascii="Lato" w:hAnsi="Lato" w:cs="Calibri"/>
          <w:b/>
          <w:sz w:val="22"/>
          <w:szCs w:val="22"/>
          <w:u w:val="single"/>
        </w:rPr>
      </w:pPr>
      <w:r w:rsidRPr="00E670D9">
        <w:rPr>
          <w:rFonts w:ascii="Lato" w:hAnsi="Lato"/>
          <w:b/>
          <w:sz w:val="22"/>
          <w:u w:val="single"/>
        </w:rPr>
        <w:t>Geographical coverage</w:t>
      </w:r>
    </w:p>
    <w:p w14:paraId="06CA3E38" w14:textId="77777777" w:rsidR="009D03E3" w:rsidRPr="00E670D9" w:rsidRDefault="009D03E3" w:rsidP="009D03E3">
      <w:pPr>
        <w:spacing w:after="120" w:line="240" w:lineRule="auto"/>
        <w:jc w:val="both"/>
        <w:rPr>
          <w:rFonts w:ascii="Lato" w:hAnsi="Lato"/>
          <w:sz w:val="22"/>
          <w:szCs w:val="22"/>
        </w:rPr>
      </w:pPr>
      <w:r w:rsidRPr="00E670D9">
        <w:rPr>
          <w:rFonts w:ascii="Lato" w:hAnsi="Lato"/>
          <w:sz w:val="22"/>
          <w:szCs w:val="22"/>
        </w:rPr>
        <w:t xml:space="preserve">Projects must be implemented in one or more of the 9 governorates of Lebanon: </w:t>
      </w:r>
      <w:proofErr w:type="spellStart"/>
      <w:r w:rsidRPr="00E670D9">
        <w:rPr>
          <w:rFonts w:ascii="Lato" w:hAnsi="Lato"/>
          <w:sz w:val="22"/>
          <w:szCs w:val="22"/>
        </w:rPr>
        <w:t>Akkar</w:t>
      </w:r>
      <w:proofErr w:type="spellEnd"/>
      <w:r w:rsidRPr="00E670D9">
        <w:rPr>
          <w:rFonts w:ascii="Lato" w:hAnsi="Lato"/>
          <w:sz w:val="22"/>
          <w:szCs w:val="22"/>
        </w:rPr>
        <w:t xml:space="preserve">, </w:t>
      </w:r>
      <w:proofErr w:type="spellStart"/>
      <w:r w:rsidRPr="00E670D9">
        <w:rPr>
          <w:rFonts w:ascii="Lato" w:hAnsi="Lato"/>
          <w:sz w:val="22"/>
          <w:szCs w:val="22"/>
        </w:rPr>
        <w:t>Baalbeck-Hermel</w:t>
      </w:r>
      <w:proofErr w:type="spellEnd"/>
      <w:r w:rsidRPr="00E670D9">
        <w:rPr>
          <w:rFonts w:ascii="Lato" w:hAnsi="Lato"/>
          <w:sz w:val="22"/>
          <w:szCs w:val="22"/>
        </w:rPr>
        <w:t xml:space="preserve">, Beirut, </w:t>
      </w:r>
      <w:proofErr w:type="spellStart"/>
      <w:r w:rsidRPr="00E670D9">
        <w:rPr>
          <w:rFonts w:ascii="Lato" w:hAnsi="Lato"/>
          <w:sz w:val="22"/>
          <w:szCs w:val="22"/>
        </w:rPr>
        <w:t>Bekaa</w:t>
      </w:r>
      <w:proofErr w:type="spellEnd"/>
      <w:r w:rsidRPr="00E670D9">
        <w:rPr>
          <w:rFonts w:ascii="Lato" w:hAnsi="Lato"/>
          <w:sz w:val="22"/>
          <w:szCs w:val="22"/>
        </w:rPr>
        <w:t>, Mount Lebanon, North Lebanon, Nabatiyeh, Keserwan-</w:t>
      </w:r>
      <w:proofErr w:type="spellStart"/>
      <w:r w:rsidRPr="00E670D9">
        <w:rPr>
          <w:rFonts w:ascii="Lato" w:hAnsi="Lato"/>
          <w:sz w:val="22"/>
          <w:szCs w:val="22"/>
        </w:rPr>
        <w:t>Jbeil</w:t>
      </w:r>
      <w:proofErr w:type="spellEnd"/>
      <w:r w:rsidRPr="00E670D9">
        <w:rPr>
          <w:rFonts w:ascii="Lato" w:hAnsi="Lato"/>
          <w:sz w:val="22"/>
          <w:szCs w:val="22"/>
        </w:rPr>
        <w:t xml:space="preserve"> and South Lebanon.</w:t>
      </w:r>
    </w:p>
    <w:p w14:paraId="216A93F5" w14:textId="126DB51A" w:rsidR="3D7196A0" w:rsidRPr="00E670D9" w:rsidRDefault="009D03E3" w:rsidP="009D03E3">
      <w:pPr>
        <w:spacing w:after="120" w:line="240" w:lineRule="auto"/>
        <w:jc w:val="both"/>
        <w:rPr>
          <w:rFonts w:ascii="Lato" w:hAnsi="Lato"/>
          <w:sz w:val="22"/>
          <w:szCs w:val="22"/>
          <w:lang w:val="en-US"/>
        </w:rPr>
      </w:pPr>
      <w:r w:rsidRPr="00E670D9">
        <w:rPr>
          <w:rFonts w:ascii="Lato" w:hAnsi="Lato"/>
          <w:sz w:val="22"/>
          <w:szCs w:val="22"/>
        </w:rPr>
        <w:t>A full geographical coverage will be a priority for the selection of the projects to be implemented</w:t>
      </w:r>
    </w:p>
    <w:p w14:paraId="28FED1B5" w14:textId="05EDF41F" w:rsidR="00E8150A" w:rsidRPr="00E670D9" w:rsidRDefault="00E8150A" w:rsidP="00686F7A">
      <w:pPr>
        <w:pStyle w:val="Heading2"/>
        <w:keepLines/>
        <w:widowControl/>
        <w:numPr>
          <w:ilvl w:val="1"/>
          <w:numId w:val="25"/>
        </w:numPr>
        <w:tabs>
          <w:tab w:val="left" w:pos="567"/>
        </w:tabs>
        <w:spacing w:before="240" w:after="120" w:line="240" w:lineRule="auto"/>
        <w:ind w:left="567" w:hanging="567"/>
        <w:jc w:val="both"/>
        <w:rPr>
          <w:rFonts w:ascii="Lato" w:hAnsi="Lato" w:cs="Calibri"/>
          <w:sz w:val="22"/>
          <w:szCs w:val="22"/>
        </w:rPr>
      </w:pPr>
      <w:bookmarkStart w:id="45" w:name="_Toc106847651"/>
      <w:r w:rsidRPr="00E670D9">
        <w:rPr>
          <w:rFonts w:ascii="Lato" w:hAnsi="Lato"/>
          <w:sz w:val="22"/>
          <w:szCs w:val="22"/>
        </w:rPr>
        <w:t>Total amount of financial support made available by Expertise France</w:t>
      </w:r>
      <w:bookmarkEnd w:id="45"/>
    </w:p>
    <w:p w14:paraId="111200DD" w14:textId="6D282ACC" w:rsidR="00C91AA6" w:rsidRPr="00E670D9" w:rsidRDefault="7D15E049" w:rsidP="7D15E049">
      <w:pPr>
        <w:spacing w:after="120" w:line="240" w:lineRule="auto"/>
        <w:jc w:val="both"/>
        <w:rPr>
          <w:rFonts w:ascii="Lato" w:hAnsi="Lato"/>
          <w:sz w:val="22"/>
          <w:szCs w:val="22"/>
        </w:rPr>
      </w:pPr>
      <w:r w:rsidRPr="00E670D9">
        <w:rPr>
          <w:rFonts w:ascii="Lato" w:hAnsi="Lato"/>
          <w:sz w:val="22"/>
          <w:szCs w:val="22"/>
        </w:rPr>
        <w:t xml:space="preserve">The indicative total amount made available under this call for projects is EUR </w:t>
      </w:r>
      <w:r w:rsidR="000E3B24" w:rsidRPr="00E670D9">
        <w:rPr>
          <w:rFonts w:ascii="Lato" w:hAnsi="Lato"/>
          <w:sz w:val="22"/>
          <w:szCs w:val="22"/>
        </w:rPr>
        <w:t>1 339 299</w:t>
      </w:r>
      <w:r w:rsidRPr="00E670D9">
        <w:rPr>
          <w:rFonts w:ascii="Lato" w:hAnsi="Lato"/>
          <w:sz w:val="22"/>
          <w:szCs w:val="22"/>
        </w:rPr>
        <w:t xml:space="preserve"> / USD </w:t>
      </w:r>
      <w:r w:rsidR="000E3B24" w:rsidRPr="00E670D9">
        <w:rPr>
          <w:rFonts w:ascii="Lato" w:hAnsi="Lato"/>
          <w:sz w:val="22"/>
          <w:szCs w:val="22"/>
        </w:rPr>
        <w:t>1,441,622.5</w:t>
      </w:r>
    </w:p>
    <w:p w14:paraId="52BFD6A2" w14:textId="74CFF959" w:rsidR="00E8150A" w:rsidRPr="00E670D9" w:rsidRDefault="00E8150A" w:rsidP="000B5692">
      <w:pPr>
        <w:spacing w:after="120" w:line="240" w:lineRule="auto"/>
        <w:jc w:val="both"/>
        <w:rPr>
          <w:ins w:id="46" w:author="Senior Grants" w:date="2022-07-13T10:22:00Z"/>
          <w:rFonts w:ascii="Lato" w:hAnsi="Lato"/>
          <w:sz w:val="22"/>
        </w:rPr>
      </w:pPr>
      <w:r w:rsidRPr="00E670D9">
        <w:rPr>
          <w:rFonts w:ascii="Lato" w:hAnsi="Lato"/>
          <w:sz w:val="22"/>
        </w:rPr>
        <w:t>Expertise France reserves the right not to allocate all of the available funds.</w:t>
      </w:r>
    </w:p>
    <w:p w14:paraId="699DC40A" w14:textId="05AC12EC" w:rsidR="00496006" w:rsidRPr="00E670D9" w:rsidRDefault="00496006" w:rsidP="000B5692">
      <w:pPr>
        <w:spacing w:after="120" w:line="240" w:lineRule="auto"/>
        <w:jc w:val="both"/>
        <w:rPr>
          <w:ins w:id="47" w:author="Senior Grants" w:date="2022-07-13T10:22:00Z"/>
          <w:rFonts w:ascii="Lato" w:hAnsi="Lato"/>
          <w:sz w:val="22"/>
        </w:rPr>
      </w:pPr>
    </w:p>
    <w:p w14:paraId="355E94EB" w14:textId="77777777" w:rsidR="00496006" w:rsidRPr="00E670D9" w:rsidRDefault="00496006" w:rsidP="000B5692">
      <w:pPr>
        <w:spacing w:after="120" w:line="240" w:lineRule="auto"/>
        <w:jc w:val="both"/>
        <w:rPr>
          <w:rFonts w:ascii="Lato" w:hAnsi="Lato" w:cs="Calibri"/>
          <w:sz w:val="22"/>
          <w:szCs w:val="22"/>
        </w:rPr>
      </w:pPr>
    </w:p>
    <w:p w14:paraId="50DCC161" w14:textId="77777777" w:rsidR="00E8150A" w:rsidRPr="00E670D9" w:rsidRDefault="00E8150A" w:rsidP="000B5692">
      <w:pPr>
        <w:spacing w:after="120" w:line="240" w:lineRule="auto"/>
        <w:jc w:val="both"/>
        <w:rPr>
          <w:rFonts w:ascii="Lato" w:hAnsi="Lato" w:cs="Calibri"/>
          <w:b/>
          <w:sz w:val="22"/>
          <w:szCs w:val="22"/>
        </w:rPr>
      </w:pPr>
      <w:r w:rsidRPr="00E670D9">
        <w:rPr>
          <w:rFonts w:ascii="Lato" w:hAnsi="Lato"/>
          <w:b/>
          <w:sz w:val="22"/>
        </w:rPr>
        <w:t xml:space="preserve">Grant amounts </w:t>
      </w:r>
    </w:p>
    <w:p w14:paraId="3FF38732" w14:textId="4D7B4CF1" w:rsidR="00E8150A" w:rsidRPr="00E670D9" w:rsidRDefault="3F5D9D36" w:rsidP="3F5D9D36">
      <w:pPr>
        <w:spacing w:after="120" w:line="240" w:lineRule="auto"/>
        <w:jc w:val="both"/>
        <w:rPr>
          <w:rFonts w:ascii="Lato" w:hAnsi="Lato"/>
          <w:sz w:val="22"/>
          <w:szCs w:val="22"/>
        </w:rPr>
      </w:pPr>
      <w:r w:rsidRPr="00E670D9">
        <w:rPr>
          <w:rFonts w:ascii="Lato" w:hAnsi="Lato"/>
          <w:sz w:val="22"/>
          <w:szCs w:val="22"/>
        </w:rPr>
        <w:t>Any request for a grant under this call for projects must lay between the following minimum and maximum amounts:</w:t>
      </w:r>
    </w:p>
    <w:p w14:paraId="7C9664A6" w14:textId="343AE896" w:rsidR="00E8150A" w:rsidRPr="00E670D9" w:rsidRDefault="7D15E049" w:rsidP="007F23FC">
      <w:pPr>
        <w:pStyle w:val="ListBullet"/>
        <w:rPr>
          <w:rFonts w:eastAsia="Times"/>
        </w:rPr>
      </w:pPr>
      <w:r w:rsidRPr="00E670D9">
        <w:rPr>
          <w:rFonts w:eastAsia="Times"/>
        </w:rPr>
        <w:t>minimum amount: EUR 50,000 / USD</w:t>
      </w:r>
      <w:r w:rsidR="007F23FC" w:rsidRPr="00E670D9">
        <w:rPr>
          <w:rFonts w:eastAsia="Times"/>
        </w:rPr>
        <w:t xml:space="preserve"> 50,160</w:t>
      </w:r>
    </w:p>
    <w:p w14:paraId="30A02C31" w14:textId="004A6C0C" w:rsidR="00E8150A" w:rsidRPr="00E670D9" w:rsidRDefault="7D15E049" w:rsidP="007F23FC">
      <w:pPr>
        <w:pStyle w:val="ListBullet"/>
        <w:rPr>
          <w:rFonts w:eastAsia="Times"/>
        </w:rPr>
      </w:pPr>
      <w:r w:rsidRPr="00E670D9">
        <w:rPr>
          <w:rFonts w:eastAsia="Times"/>
        </w:rPr>
        <w:t>maximum amount: EUR</w:t>
      </w:r>
      <w:r w:rsidR="00E82BF3" w:rsidRPr="00E670D9">
        <w:rPr>
          <w:rFonts w:eastAsia="Times"/>
        </w:rPr>
        <w:t xml:space="preserve"> 1</w:t>
      </w:r>
      <w:r w:rsidRPr="00E670D9">
        <w:rPr>
          <w:rFonts w:eastAsia="Times"/>
        </w:rPr>
        <w:t xml:space="preserve">50,000 / USD </w:t>
      </w:r>
      <w:r w:rsidR="007F23FC" w:rsidRPr="00E670D9">
        <w:rPr>
          <w:rFonts w:eastAsia="Times"/>
        </w:rPr>
        <w:t>151,830</w:t>
      </w:r>
    </w:p>
    <w:p w14:paraId="421FBA90" w14:textId="77777777" w:rsidR="007F23FC" w:rsidRPr="00E670D9" w:rsidRDefault="007F23FC" w:rsidP="007F23FC">
      <w:pPr>
        <w:pStyle w:val="ListBullet"/>
      </w:pPr>
    </w:p>
    <w:p w14:paraId="0D0D8166" w14:textId="77777777" w:rsidR="00756E23" w:rsidRPr="00E670D9" w:rsidRDefault="00756E23" w:rsidP="000B5692">
      <w:pPr>
        <w:spacing w:after="120" w:line="240" w:lineRule="auto"/>
        <w:jc w:val="both"/>
        <w:rPr>
          <w:rFonts w:ascii="Lato" w:hAnsi="Lato" w:cs="Calibri"/>
          <w:b/>
          <w:sz w:val="22"/>
          <w:szCs w:val="22"/>
        </w:rPr>
      </w:pPr>
      <w:r w:rsidRPr="00E670D9">
        <w:rPr>
          <w:rFonts w:ascii="Lato" w:hAnsi="Lato"/>
          <w:b/>
          <w:sz w:val="22"/>
        </w:rPr>
        <w:t xml:space="preserve">Co-financing percentage </w:t>
      </w:r>
    </w:p>
    <w:p w14:paraId="646CFED1" w14:textId="5A60AC6E" w:rsidR="00AE44F4" w:rsidRPr="00E670D9" w:rsidRDefault="3F5D9D36" w:rsidP="000B5692">
      <w:pPr>
        <w:spacing w:after="120" w:line="240" w:lineRule="auto"/>
        <w:jc w:val="both"/>
        <w:rPr>
          <w:rFonts w:ascii="Lato" w:hAnsi="Lato" w:cs="Calibri"/>
          <w:sz w:val="22"/>
          <w:szCs w:val="22"/>
        </w:rPr>
      </w:pPr>
      <w:r w:rsidRPr="00E670D9">
        <w:rPr>
          <w:rFonts w:ascii="Lato" w:hAnsi="Lato"/>
          <w:sz w:val="22"/>
          <w:szCs w:val="22"/>
        </w:rPr>
        <w:t>The grant covers all eligible costs of the project.</w:t>
      </w:r>
      <w:r w:rsidRPr="00E670D9">
        <w:rPr>
          <w:rFonts w:ascii="Lato" w:hAnsi="Lato" w:cs="Calibri"/>
          <w:sz w:val="22"/>
          <w:szCs w:val="22"/>
        </w:rPr>
        <w:t xml:space="preserve"> </w:t>
      </w:r>
    </w:p>
    <w:p w14:paraId="0BCC1F42" w14:textId="2F26F4E7" w:rsidR="00E8150A" w:rsidRPr="00E670D9" w:rsidRDefault="3F5D9D36" w:rsidP="000B5692">
      <w:pPr>
        <w:spacing w:after="120" w:line="240" w:lineRule="auto"/>
        <w:jc w:val="both"/>
        <w:rPr>
          <w:rFonts w:ascii="Lato" w:hAnsi="Lato" w:cs="Calibri"/>
          <w:sz w:val="22"/>
          <w:szCs w:val="22"/>
        </w:rPr>
      </w:pPr>
      <w:r w:rsidRPr="00E670D9">
        <w:rPr>
          <w:rFonts w:ascii="Lato" w:hAnsi="Lato"/>
          <w:sz w:val="22"/>
          <w:szCs w:val="22"/>
        </w:rPr>
        <w:t>Any request for a grant under this call for projects must lay between the following minimum and maximum percentages of the project’s total eligible costs:</w:t>
      </w:r>
    </w:p>
    <w:p w14:paraId="30D7D715" w14:textId="7BD26EEC" w:rsidR="00E8150A" w:rsidRPr="00E670D9" w:rsidRDefault="7D15E049" w:rsidP="007F23FC">
      <w:pPr>
        <w:pStyle w:val="ListBullet"/>
      </w:pPr>
      <w:r w:rsidRPr="00E670D9">
        <w:t>minimum percentage: 50 % of the project's total eligible costs</w:t>
      </w:r>
    </w:p>
    <w:p w14:paraId="63630BA1" w14:textId="458FB3AA" w:rsidR="00E8150A" w:rsidRPr="00E670D9" w:rsidRDefault="3F5D9D36" w:rsidP="007F23FC">
      <w:pPr>
        <w:pStyle w:val="ListBullet"/>
      </w:pPr>
      <w:r w:rsidRPr="00E670D9">
        <w:t xml:space="preserve">maximum percentage: 100 % of the project’s total eligible costs </w:t>
      </w:r>
    </w:p>
    <w:p w14:paraId="3167A4B1" w14:textId="5991B149" w:rsidR="00273B14" w:rsidRPr="00E670D9" w:rsidRDefault="3F5D9D36" w:rsidP="3F5D9D36">
      <w:pPr>
        <w:pStyle w:val="Text1"/>
        <w:ind w:left="0"/>
        <w:rPr>
          <w:rFonts w:ascii="Lato" w:hAnsi="Lato"/>
          <w:sz w:val="22"/>
          <w:szCs w:val="22"/>
        </w:rPr>
      </w:pPr>
      <w:r w:rsidRPr="00E670D9">
        <w:rPr>
          <w:rFonts w:ascii="Lato" w:hAnsi="Lato"/>
          <w:sz w:val="22"/>
          <w:szCs w:val="22"/>
        </w:rPr>
        <w:t xml:space="preserve">The balance (i.e. the difference between the total cost of the project and the amount requested from Expertise France) has to be financed by sources other than </w:t>
      </w:r>
      <w:proofErr w:type="spellStart"/>
      <w:r w:rsidRPr="00E670D9">
        <w:rPr>
          <w:rFonts w:ascii="Lato" w:hAnsi="Lato"/>
          <w:sz w:val="22"/>
          <w:szCs w:val="22"/>
        </w:rPr>
        <w:t>Agence</w:t>
      </w:r>
      <w:proofErr w:type="spellEnd"/>
      <w:r w:rsidRPr="00E670D9">
        <w:rPr>
          <w:rFonts w:ascii="Lato" w:hAnsi="Lato"/>
          <w:sz w:val="22"/>
          <w:szCs w:val="22"/>
        </w:rPr>
        <w:t xml:space="preserve"> Française de </w:t>
      </w:r>
      <w:proofErr w:type="spellStart"/>
      <w:r w:rsidRPr="00E670D9">
        <w:rPr>
          <w:rFonts w:ascii="Lato" w:hAnsi="Lato"/>
          <w:sz w:val="22"/>
          <w:szCs w:val="22"/>
        </w:rPr>
        <w:t>Développement</w:t>
      </w:r>
      <w:proofErr w:type="spellEnd"/>
      <w:r w:rsidRPr="00E670D9">
        <w:rPr>
          <w:rFonts w:ascii="Lato" w:hAnsi="Lato"/>
          <w:sz w:val="22"/>
          <w:szCs w:val="22"/>
        </w:rPr>
        <w:t xml:space="preserve"> or the Expertise France budget.</w:t>
      </w:r>
    </w:p>
    <w:p w14:paraId="465DA02B" w14:textId="7A7403E3" w:rsidR="00273B14" w:rsidRPr="00E670D9" w:rsidRDefault="009E74B7" w:rsidP="006549F4">
      <w:pPr>
        <w:spacing w:line="240" w:lineRule="auto"/>
        <w:rPr>
          <w:rFonts w:ascii="Lato" w:hAnsi="Lato" w:cs="Calibri"/>
          <w:sz w:val="22"/>
          <w:szCs w:val="22"/>
        </w:rPr>
      </w:pPr>
      <w:ins w:id="48" w:author="Senior Grants" w:date="2022-07-07T14:36:00Z">
        <w:r w:rsidRPr="00E670D9">
          <w:rPr>
            <w:rFonts w:ascii="Lato" w:hAnsi="Lato" w:cs="Calibri"/>
            <w:sz w:val="22"/>
            <w:szCs w:val="22"/>
          </w:rPr>
          <w:br w:type="page"/>
        </w:r>
      </w:ins>
    </w:p>
    <w:p w14:paraId="7191EDEC" w14:textId="1A82BB6F" w:rsidR="00E8150A" w:rsidRPr="00E670D9" w:rsidRDefault="00E8150A" w:rsidP="00686F7A">
      <w:pPr>
        <w:pStyle w:val="Heading1"/>
        <w:pageBreakBefore/>
        <w:numPr>
          <w:ilvl w:val="0"/>
          <w:numId w:val="25"/>
        </w:numPr>
        <w:tabs>
          <w:tab w:val="left" w:pos="567"/>
        </w:tabs>
        <w:spacing w:before="240" w:after="120" w:line="240" w:lineRule="auto"/>
        <w:rPr>
          <w:rFonts w:ascii="Lato" w:hAnsi="Lato" w:cs="Calibri"/>
          <w:sz w:val="28"/>
          <w:szCs w:val="22"/>
        </w:rPr>
      </w:pPr>
      <w:bookmarkStart w:id="49" w:name="_Toc70885995"/>
      <w:bookmarkStart w:id="50" w:name="_Toc70885996"/>
      <w:bookmarkStart w:id="51" w:name="_Toc106847653"/>
      <w:bookmarkEnd w:id="49"/>
      <w:bookmarkEnd w:id="50"/>
      <w:r w:rsidRPr="00E670D9">
        <w:rPr>
          <w:rFonts w:ascii="Lato" w:hAnsi="Lato"/>
          <w:sz w:val="28"/>
        </w:rPr>
        <w:lastRenderedPageBreak/>
        <w:t xml:space="preserve">Rules applicable to this call for </w:t>
      </w:r>
      <w:bookmarkEnd w:id="51"/>
      <w:r w:rsidR="00730BB9" w:rsidRPr="00E670D9">
        <w:rPr>
          <w:rFonts w:ascii="Lato" w:hAnsi="Lato"/>
          <w:sz w:val="28"/>
        </w:rPr>
        <w:t>expressions of interest</w:t>
      </w:r>
    </w:p>
    <w:p w14:paraId="5FF516C9" w14:textId="3BAA1BD7" w:rsidR="00E8150A" w:rsidRPr="00E670D9" w:rsidRDefault="7D15E049" w:rsidP="000B5692">
      <w:pPr>
        <w:autoSpaceDE w:val="0"/>
        <w:autoSpaceDN w:val="0"/>
        <w:adjustRightInd w:val="0"/>
        <w:spacing w:before="240" w:line="240" w:lineRule="auto"/>
        <w:jc w:val="both"/>
        <w:rPr>
          <w:rFonts w:ascii="Lato" w:hAnsi="Lato" w:cs="Calibri"/>
          <w:sz w:val="22"/>
          <w:szCs w:val="22"/>
        </w:rPr>
      </w:pPr>
      <w:r w:rsidRPr="00E670D9">
        <w:rPr>
          <w:rFonts w:ascii="Lato" w:hAnsi="Lato"/>
          <w:sz w:val="22"/>
          <w:szCs w:val="22"/>
        </w:rPr>
        <w:t>Th</w:t>
      </w:r>
      <w:r w:rsidR="007D644E" w:rsidRPr="00E670D9">
        <w:rPr>
          <w:rFonts w:ascii="Lato" w:hAnsi="Lato"/>
          <w:sz w:val="22"/>
          <w:szCs w:val="22"/>
        </w:rPr>
        <w:t>is document</w:t>
      </w:r>
      <w:r w:rsidRPr="00E670D9">
        <w:rPr>
          <w:rFonts w:ascii="Lato" w:hAnsi="Lato"/>
          <w:sz w:val="22"/>
          <w:szCs w:val="22"/>
        </w:rPr>
        <w:t xml:space="preserve"> defines the rules applicable to the submission</w:t>
      </w:r>
      <w:r w:rsidR="007D644E" w:rsidRPr="00E670D9">
        <w:rPr>
          <w:rFonts w:ascii="Lato" w:hAnsi="Lato"/>
          <w:sz w:val="22"/>
          <w:szCs w:val="22"/>
        </w:rPr>
        <w:t xml:space="preserve"> </w:t>
      </w:r>
      <w:r w:rsidR="00FB01D7" w:rsidRPr="00E670D9">
        <w:rPr>
          <w:rFonts w:ascii="Lato" w:hAnsi="Lato"/>
          <w:sz w:val="22"/>
          <w:szCs w:val="22"/>
        </w:rPr>
        <w:t>and verification</w:t>
      </w:r>
      <w:r w:rsidR="007D644E" w:rsidRPr="00E670D9">
        <w:rPr>
          <w:rFonts w:ascii="Lato" w:hAnsi="Lato"/>
          <w:sz w:val="22"/>
          <w:szCs w:val="22"/>
        </w:rPr>
        <w:t xml:space="preserve"> of eligibility </w:t>
      </w:r>
      <w:r w:rsidRPr="00E670D9">
        <w:rPr>
          <w:rFonts w:ascii="Lato" w:hAnsi="Lato"/>
          <w:sz w:val="22"/>
          <w:szCs w:val="22"/>
        </w:rPr>
        <w:t xml:space="preserve">of </w:t>
      </w:r>
      <w:r w:rsidR="00D0674E" w:rsidRPr="00E670D9">
        <w:rPr>
          <w:rFonts w:ascii="Lato" w:hAnsi="Lato"/>
          <w:sz w:val="22"/>
          <w:szCs w:val="22"/>
        </w:rPr>
        <w:t xml:space="preserve">applicants </w:t>
      </w:r>
      <w:r w:rsidR="009E74B7" w:rsidRPr="00E670D9">
        <w:rPr>
          <w:rFonts w:ascii="Lato" w:hAnsi="Lato"/>
          <w:sz w:val="22"/>
          <w:szCs w:val="22"/>
        </w:rPr>
        <w:t xml:space="preserve">who will be </w:t>
      </w:r>
      <w:r w:rsidR="00FB01D7" w:rsidRPr="00E670D9">
        <w:rPr>
          <w:rFonts w:ascii="Lato" w:hAnsi="Lato"/>
          <w:sz w:val="22"/>
          <w:szCs w:val="22"/>
        </w:rPr>
        <w:t xml:space="preserve">selected for </w:t>
      </w:r>
      <w:r w:rsidR="009E74B7" w:rsidRPr="00E670D9">
        <w:rPr>
          <w:rFonts w:ascii="Lato" w:hAnsi="Lato"/>
          <w:sz w:val="22"/>
          <w:szCs w:val="22"/>
        </w:rPr>
        <w:t xml:space="preserve">contracting under </w:t>
      </w:r>
      <w:r w:rsidR="00FB01D7" w:rsidRPr="00E670D9">
        <w:rPr>
          <w:rFonts w:ascii="Lato" w:hAnsi="Lato"/>
          <w:sz w:val="22"/>
          <w:szCs w:val="22"/>
        </w:rPr>
        <w:t xml:space="preserve">the framework </w:t>
      </w:r>
      <w:r w:rsidR="00DD5240" w:rsidRPr="00E670D9">
        <w:rPr>
          <w:rFonts w:ascii="Lato" w:hAnsi="Lato"/>
          <w:sz w:val="22"/>
          <w:szCs w:val="22"/>
        </w:rPr>
        <w:t>agreement.</w:t>
      </w:r>
    </w:p>
    <w:p w14:paraId="0CCA8D28" w14:textId="77777777" w:rsidR="00E8150A" w:rsidRPr="00E670D9" w:rsidRDefault="00E8150A" w:rsidP="00686F7A">
      <w:pPr>
        <w:pStyle w:val="Heading2"/>
        <w:keepLines/>
        <w:widowControl/>
        <w:numPr>
          <w:ilvl w:val="1"/>
          <w:numId w:val="25"/>
        </w:numPr>
        <w:tabs>
          <w:tab w:val="left" w:pos="567"/>
        </w:tabs>
        <w:spacing w:before="240" w:after="120" w:line="240" w:lineRule="auto"/>
        <w:ind w:left="567" w:hanging="567"/>
        <w:jc w:val="both"/>
        <w:rPr>
          <w:rFonts w:ascii="Lato" w:hAnsi="Lato" w:cs="Calibri"/>
          <w:sz w:val="22"/>
          <w:szCs w:val="22"/>
        </w:rPr>
      </w:pPr>
      <w:bookmarkStart w:id="52" w:name="_Toc445878738"/>
      <w:bookmarkStart w:id="53" w:name="_Toc37496178"/>
      <w:bookmarkStart w:id="54" w:name="_Toc106847654"/>
      <w:r w:rsidRPr="00E670D9">
        <w:rPr>
          <w:rFonts w:ascii="Lato" w:hAnsi="Lato"/>
          <w:sz w:val="22"/>
        </w:rPr>
        <w:t>Eligibility criteria</w:t>
      </w:r>
      <w:bookmarkEnd w:id="52"/>
      <w:bookmarkEnd w:id="53"/>
      <w:bookmarkEnd w:id="54"/>
    </w:p>
    <w:p w14:paraId="09A83967" w14:textId="70ED6224" w:rsidR="00E05ABA" w:rsidRPr="00E670D9" w:rsidRDefault="00E8150A" w:rsidP="00E05ABA">
      <w:pPr>
        <w:spacing w:after="120" w:line="240" w:lineRule="auto"/>
        <w:rPr>
          <w:rFonts w:ascii="Lato" w:hAnsi="Lato"/>
          <w:sz w:val="22"/>
        </w:rPr>
      </w:pPr>
      <w:r w:rsidRPr="00E670D9">
        <w:rPr>
          <w:rFonts w:ascii="Lato" w:hAnsi="Lato"/>
          <w:sz w:val="22"/>
        </w:rPr>
        <w:t xml:space="preserve">There </w:t>
      </w:r>
      <w:r w:rsidR="00FD5EDB" w:rsidRPr="00E670D9">
        <w:rPr>
          <w:rFonts w:ascii="Lato" w:hAnsi="Lato"/>
          <w:sz w:val="22"/>
        </w:rPr>
        <w:t>is one set of</w:t>
      </w:r>
      <w:r w:rsidRPr="00E670D9">
        <w:rPr>
          <w:rFonts w:ascii="Lato" w:hAnsi="Lato"/>
          <w:sz w:val="22"/>
        </w:rPr>
        <w:t xml:space="preserve"> eligibility criteria, relating to</w:t>
      </w:r>
      <w:r w:rsidR="00E05ABA" w:rsidRPr="00E670D9">
        <w:rPr>
          <w:rFonts w:ascii="Lato" w:hAnsi="Lato"/>
          <w:sz w:val="22"/>
        </w:rPr>
        <w:t xml:space="preserve"> the organization applying to the roster of the RRM which applies to all parties involved</w:t>
      </w:r>
      <w:del w:id="55" w:author="Senior Grants" w:date="2022-07-08T11:41:00Z">
        <w:r w:rsidRPr="00E670D9" w:rsidDel="00E05ABA">
          <w:rPr>
            <w:rFonts w:ascii="Lato" w:hAnsi="Lato"/>
            <w:sz w:val="22"/>
          </w:rPr>
          <w:delText>:</w:delText>
        </w:r>
      </w:del>
    </w:p>
    <w:p w14:paraId="5DDB0593" w14:textId="6E8E95F5" w:rsidR="00E05ABA" w:rsidRPr="00E670D9" w:rsidRDefault="00E05ABA" w:rsidP="00E05ABA">
      <w:pPr>
        <w:spacing w:after="120" w:line="240" w:lineRule="auto"/>
        <w:rPr>
          <w:rFonts w:ascii="Lato" w:hAnsi="Lato"/>
          <w:sz w:val="22"/>
        </w:rPr>
      </w:pPr>
      <w:r w:rsidRPr="00E670D9">
        <w:rPr>
          <w:rFonts w:ascii="Lato" w:hAnsi="Lato"/>
          <w:sz w:val="22"/>
        </w:rPr>
        <w:t xml:space="preserve">NGOs interested in applying for this call for interest </w:t>
      </w:r>
      <w:r w:rsidR="006378BE" w:rsidRPr="00E670D9">
        <w:rPr>
          <w:rFonts w:ascii="Lato" w:hAnsi="Lato"/>
          <w:sz w:val="22"/>
        </w:rPr>
        <w:t>should</w:t>
      </w:r>
      <w:r w:rsidRPr="00E670D9">
        <w:rPr>
          <w:rFonts w:ascii="Lato" w:hAnsi="Lato"/>
          <w:sz w:val="22"/>
        </w:rPr>
        <w:t xml:space="preserve"> send in the documents </w:t>
      </w:r>
    </w:p>
    <w:p w14:paraId="2CDE5B09" w14:textId="4DCAAFA3" w:rsidR="00E05ABA" w:rsidRPr="00E670D9" w:rsidRDefault="00E05ABA" w:rsidP="00E05ABA">
      <w:pPr>
        <w:spacing w:after="120" w:line="240" w:lineRule="auto"/>
        <w:rPr>
          <w:rFonts w:ascii="Lato" w:hAnsi="Lato"/>
          <w:sz w:val="22"/>
        </w:rPr>
      </w:pPr>
      <w:r w:rsidRPr="00E670D9">
        <w:rPr>
          <w:rFonts w:ascii="Lato" w:hAnsi="Lato"/>
          <w:sz w:val="22"/>
        </w:rPr>
        <w:t>The eligibility of the applicant will be assessed according to the criteria set in section 2.1.1</w:t>
      </w:r>
    </w:p>
    <w:p w14:paraId="269E5915" w14:textId="77777777" w:rsidR="00AE44F4" w:rsidRPr="00E670D9" w:rsidRDefault="00AE44F4" w:rsidP="007F23FC">
      <w:pPr>
        <w:pStyle w:val="ListBullet"/>
      </w:pPr>
    </w:p>
    <w:p w14:paraId="3718E8C8" w14:textId="5DA19BD6" w:rsidR="00E8150A" w:rsidRPr="00E670D9" w:rsidRDefault="00E8150A" w:rsidP="000D796D">
      <w:pPr>
        <w:pStyle w:val="Guidelines3"/>
      </w:pPr>
      <w:bookmarkStart w:id="56" w:name="_Toc445878739"/>
      <w:bookmarkStart w:id="57" w:name="_Toc37496179"/>
      <w:bookmarkStart w:id="58" w:name="_Toc494189737"/>
      <w:r w:rsidRPr="00E670D9">
        <w:t>2.1.1</w:t>
      </w:r>
      <w:r w:rsidR="00FA06E2" w:rsidRPr="00E670D9">
        <w:tab/>
      </w:r>
      <w:r w:rsidRPr="00E670D9">
        <w:t>Eligibility of the applicant</w:t>
      </w:r>
      <w:bookmarkEnd w:id="56"/>
      <w:bookmarkEnd w:id="57"/>
      <w:r w:rsidRPr="00E670D9">
        <w:t xml:space="preserve"> </w:t>
      </w:r>
      <w:bookmarkEnd w:id="58"/>
    </w:p>
    <w:p w14:paraId="1442B9B5" w14:textId="30C66B0F" w:rsidR="00E8150A" w:rsidRPr="00E670D9" w:rsidRDefault="00E8150A" w:rsidP="00D66A79">
      <w:pPr>
        <w:pStyle w:val="StyleText111pt"/>
      </w:pPr>
      <w:del w:id="59" w:author="Senior Grants" w:date="2022-07-08T11:21:00Z">
        <w:r w:rsidRPr="00E670D9" w:rsidDel="001B39B8">
          <w:tab/>
        </w:r>
      </w:del>
      <w:r w:rsidR="3F5D9D36" w:rsidRPr="00E670D9">
        <w:t xml:space="preserve">In order to be </w:t>
      </w:r>
      <w:r w:rsidR="00257261" w:rsidRPr="00E670D9">
        <w:t>eligible to the framework agreement</w:t>
      </w:r>
      <w:r w:rsidR="3F5D9D36" w:rsidRPr="00E670D9">
        <w:t>, the applicant must meet the following conditions:</w:t>
      </w:r>
    </w:p>
    <w:p w14:paraId="138CD479" w14:textId="77777777" w:rsidR="00E8150A" w:rsidRPr="00E670D9" w:rsidRDefault="00E8150A" w:rsidP="3F5D9D36">
      <w:pPr>
        <w:numPr>
          <w:ilvl w:val="0"/>
          <w:numId w:val="14"/>
        </w:numPr>
        <w:tabs>
          <w:tab w:val="clear" w:pos="360"/>
          <w:tab w:val="num" w:pos="851"/>
        </w:tabs>
        <w:spacing w:after="120" w:line="240" w:lineRule="auto"/>
        <w:ind w:left="851" w:hanging="357"/>
        <w:jc w:val="both"/>
        <w:rPr>
          <w:rStyle w:val="FootnoteReference"/>
          <w:rFonts w:ascii="Lato" w:hAnsi="Lato" w:cs="Calibri"/>
          <w:sz w:val="22"/>
          <w:szCs w:val="22"/>
        </w:rPr>
      </w:pPr>
      <w:r w:rsidRPr="00E670D9">
        <w:rPr>
          <w:rFonts w:ascii="Lato" w:hAnsi="Lato"/>
          <w:sz w:val="22"/>
          <w:szCs w:val="22"/>
        </w:rPr>
        <w:t>be a legal entity</w:t>
      </w:r>
    </w:p>
    <w:p w14:paraId="31FFE446" w14:textId="2640C05A" w:rsidR="00E8150A" w:rsidRPr="00E670D9" w:rsidRDefault="3D7196A0" w:rsidP="3D7196A0">
      <w:pPr>
        <w:numPr>
          <w:ilvl w:val="0"/>
          <w:numId w:val="14"/>
        </w:numPr>
        <w:tabs>
          <w:tab w:val="clear" w:pos="360"/>
          <w:tab w:val="num" w:pos="851"/>
        </w:tabs>
        <w:spacing w:after="120" w:line="240" w:lineRule="auto"/>
        <w:ind w:left="851" w:hanging="357"/>
        <w:jc w:val="both"/>
        <w:rPr>
          <w:rFonts w:eastAsia="Arial" w:cs="Arial"/>
          <w:b/>
          <w:bCs/>
          <w:sz w:val="22"/>
          <w:szCs w:val="22"/>
        </w:rPr>
      </w:pPr>
      <w:r w:rsidRPr="00E670D9">
        <w:rPr>
          <w:rFonts w:ascii="Lato" w:hAnsi="Lato"/>
          <w:sz w:val="22"/>
          <w:szCs w:val="22"/>
        </w:rPr>
        <w:t xml:space="preserve">be non-profit civil society organization, registered towards the relevant authority in Lebanon </w:t>
      </w:r>
    </w:p>
    <w:p w14:paraId="07BC1445" w14:textId="3E36DC93" w:rsidR="3D7196A0" w:rsidRPr="00E670D9" w:rsidRDefault="3D7196A0" w:rsidP="3D7196A0">
      <w:pPr>
        <w:numPr>
          <w:ilvl w:val="0"/>
          <w:numId w:val="14"/>
        </w:numPr>
        <w:tabs>
          <w:tab w:val="clear" w:pos="360"/>
          <w:tab w:val="num" w:pos="851"/>
        </w:tabs>
        <w:spacing w:after="120" w:line="240" w:lineRule="auto"/>
        <w:ind w:left="851" w:hanging="357"/>
        <w:jc w:val="both"/>
        <w:rPr>
          <w:b/>
          <w:bCs/>
          <w:sz w:val="22"/>
          <w:szCs w:val="22"/>
        </w:rPr>
      </w:pPr>
      <w:r w:rsidRPr="00E670D9">
        <w:rPr>
          <w:rFonts w:ascii="Lato" w:hAnsi="Lato"/>
          <w:sz w:val="22"/>
          <w:szCs w:val="22"/>
        </w:rPr>
        <w:t>Have demonstrated project implementation experience</w:t>
      </w:r>
      <w:r w:rsidR="00D34585" w:rsidRPr="00E670D9">
        <w:rPr>
          <w:rFonts w:ascii="Lato" w:hAnsi="Lato"/>
          <w:sz w:val="22"/>
          <w:szCs w:val="22"/>
        </w:rPr>
        <w:t xml:space="preserve"> in emergency response/recovery</w:t>
      </w:r>
      <w:r w:rsidRPr="00E670D9">
        <w:rPr>
          <w:rFonts w:ascii="Lato" w:hAnsi="Lato"/>
          <w:sz w:val="22"/>
          <w:szCs w:val="22"/>
        </w:rPr>
        <w:t xml:space="preserve"> for at least the last  </w:t>
      </w:r>
      <w:r w:rsidR="00D34585" w:rsidRPr="00E670D9">
        <w:rPr>
          <w:rFonts w:ascii="Lato" w:hAnsi="Lato"/>
          <w:sz w:val="22"/>
          <w:szCs w:val="22"/>
        </w:rPr>
        <w:t xml:space="preserve">two to five </w:t>
      </w:r>
      <w:r w:rsidRPr="00E670D9">
        <w:rPr>
          <w:rFonts w:ascii="Lato" w:hAnsi="Lato"/>
          <w:sz w:val="22"/>
          <w:szCs w:val="22"/>
        </w:rPr>
        <w:t>years</w:t>
      </w:r>
      <w:ins w:id="60" w:author="Senior Grants" w:date="2022-07-13T15:29:00Z">
        <w:r w:rsidR="00D34585" w:rsidRPr="00E670D9">
          <w:rPr>
            <w:rFonts w:ascii="Lato" w:hAnsi="Lato"/>
            <w:sz w:val="22"/>
            <w:szCs w:val="22"/>
          </w:rPr>
          <w:t xml:space="preserve"> </w:t>
        </w:r>
      </w:ins>
    </w:p>
    <w:p w14:paraId="2A5A7F3F" w14:textId="12AF803A" w:rsidR="00E8150A" w:rsidRPr="00E670D9" w:rsidRDefault="3F5D9D36" w:rsidP="3F5D9D36">
      <w:pPr>
        <w:numPr>
          <w:ilvl w:val="0"/>
          <w:numId w:val="15"/>
        </w:numPr>
        <w:tabs>
          <w:tab w:val="clear" w:pos="360"/>
          <w:tab w:val="num" w:pos="851"/>
        </w:tabs>
        <w:spacing w:after="120" w:line="240" w:lineRule="auto"/>
        <w:ind w:left="851" w:hanging="357"/>
        <w:jc w:val="both"/>
        <w:rPr>
          <w:rFonts w:ascii="Lato" w:hAnsi="Lato" w:cs="Calibri"/>
          <w:sz w:val="22"/>
          <w:szCs w:val="22"/>
        </w:rPr>
      </w:pPr>
      <w:r w:rsidRPr="00E670D9">
        <w:rPr>
          <w:rFonts w:ascii="Lato" w:hAnsi="Lato"/>
          <w:sz w:val="22"/>
          <w:szCs w:val="22"/>
        </w:rPr>
        <w:t xml:space="preserve">be directly responsible for the preparation and management of the project </w:t>
      </w:r>
    </w:p>
    <w:p w14:paraId="70A82880" w14:textId="70B96B8F" w:rsidR="00FD5EDB" w:rsidRPr="00E670D9" w:rsidRDefault="00FD5EDB" w:rsidP="00FD5EDB">
      <w:pPr>
        <w:numPr>
          <w:ilvl w:val="0"/>
          <w:numId w:val="15"/>
        </w:numPr>
        <w:tabs>
          <w:tab w:val="clear" w:pos="360"/>
          <w:tab w:val="num" w:pos="851"/>
        </w:tabs>
        <w:spacing w:after="120" w:line="240" w:lineRule="auto"/>
        <w:ind w:left="851" w:hanging="357"/>
        <w:jc w:val="both"/>
        <w:rPr>
          <w:rFonts w:ascii="Lato" w:hAnsi="Lato"/>
          <w:sz w:val="22"/>
          <w:szCs w:val="22"/>
        </w:rPr>
      </w:pPr>
      <w:r w:rsidRPr="00E670D9">
        <w:rPr>
          <w:rFonts w:ascii="Lato" w:hAnsi="Lato"/>
          <w:sz w:val="22"/>
          <w:szCs w:val="22"/>
        </w:rPr>
        <w:t xml:space="preserve">Minimum </w:t>
      </w:r>
      <w:r w:rsidR="007626B3" w:rsidRPr="00E670D9">
        <w:rPr>
          <w:rFonts w:ascii="Lato" w:hAnsi="Lato"/>
          <w:sz w:val="22"/>
          <w:szCs w:val="22"/>
        </w:rPr>
        <w:t xml:space="preserve">average of </w:t>
      </w:r>
      <w:r w:rsidRPr="00E670D9">
        <w:rPr>
          <w:rFonts w:ascii="Lato" w:hAnsi="Lato"/>
          <w:sz w:val="22"/>
          <w:szCs w:val="22"/>
        </w:rPr>
        <w:t>yearly budget of 100,000 USD</w:t>
      </w:r>
      <w:r w:rsidR="007626B3" w:rsidRPr="00E670D9">
        <w:rPr>
          <w:rFonts w:ascii="Lato" w:hAnsi="Lato"/>
          <w:sz w:val="22"/>
          <w:szCs w:val="22"/>
        </w:rPr>
        <w:t xml:space="preserve"> for the past three years. </w:t>
      </w:r>
    </w:p>
    <w:p w14:paraId="14793C39" w14:textId="237AD2E8" w:rsidR="3D7196A0" w:rsidRPr="00E670D9" w:rsidRDefault="3D7196A0" w:rsidP="00721B26">
      <w:pPr>
        <w:spacing w:after="120" w:line="240" w:lineRule="auto"/>
        <w:ind w:left="494"/>
        <w:jc w:val="both"/>
        <w:rPr>
          <w:rFonts w:ascii="Lato" w:hAnsi="Lato"/>
          <w:sz w:val="22"/>
          <w:szCs w:val="22"/>
        </w:rPr>
      </w:pPr>
      <w:r w:rsidRPr="00E670D9">
        <w:rPr>
          <w:rFonts w:ascii="Lato" w:hAnsi="Lato"/>
          <w:sz w:val="22"/>
          <w:szCs w:val="22"/>
        </w:rPr>
        <w:t>.</w:t>
      </w:r>
    </w:p>
    <w:p w14:paraId="6CD062C9" w14:textId="76BDD2D2" w:rsidR="00E8150A" w:rsidRPr="00E670D9" w:rsidRDefault="3D7196A0" w:rsidP="00D66A79">
      <w:pPr>
        <w:pStyle w:val="StyleText111pt"/>
      </w:pPr>
      <w:r w:rsidRPr="00E670D9">
        <w:t xml:space="preserve">Potential applicants may not participate in calls for </w:t>
      </w:r>
      <w:r w:rsidR="00FC4BC0" w:rsidRPr="00E670D9">
        <w:t>expressions of interest n</w:t>
      </w:r>
      <w:r w:rsidRPr="00E670D9">
        <w:t xml:space="preserve">or receive a grant if any situations mentioned in </w:t>
      </w:r>
      <w:r w:rsidR="00671F30" w:rsidRPr="00E670D9">
        <w:t xml:space="preserve">Annex I </w:t>
      </w:r>
      <w:r w:rsidRPr="00E670D9">
        <w:t>of the draft contract are applicable.</w:t>
      </w:r>
    </w:p>
    <w:p w14:paraId="54F5DA6D" w14:textId="3EEBBCE4" w:rsidR="00940358" w:rsidRPr="00E670D9" w:rsidRDefault="00940358" w:rsidP="00D66A79">
      <w:pPr>
        <w:pStyle w:val="Heading2"/>
        <w:keepLines/>
        <w:widowControl/>
        <w:numPr>
          <w:ilvl w:val="1"/>
          <w:numId w:val="25"/>
        </w:numPr>
        <w:tabs>
          <w:tab w:val="clear" w:pos="2127"/>
          <w:tab w:val="num" w:pos="0"/>
          <w:tab w:val="left" w:pos="567"/>
        </w:tabs>
        <w:spacing w:before="240" w:after="120" w:line="240" w:lineRule="auto"/>
        <w:ind w:hanging="2127"/>
        <w:rPr>
          <w:rFonts w:ascii="Lato" w:hAnsi="Lato"/>
          <w:sz w:val="22"/>
          <w:szCs w:val="22"/>
        </w:rPr>
      </w:pPr>
      <w:r w:rsidRPr="00E670D9">
        <w:rPr>
          <w:rFonts w:ascii="Lato" w:hAnsi="Lato"/>
          <w:sz w:val="22"/>
          <w:szCs w:val="22"/>
        </w:rPr>
        <w:t>Presentation of the application and procedures to be followed</w:t>
      </w:r>
    </w:p>
    <w:p w14:paraId="76C95AD7" w14:textId="5EFF2122" w:rsidR="00940358" w:rsidRPr="00E670D9" w:rsidRDefault="00940358" w:rsidP="00940358">
      <w:pPr>
        <w:jc w:val="both"/>
        <w:rPr>
          <w:rFonts w:ascii="Lato" w:eastAsia="Times New Roman" w:hAnsi="Lato"/>
          <w:sz w:val="22"/>
          <w:szCs w:val="22"/>
          <w:lang w:eastAsia="en-GB"/>
        </w:rPr>
      </w:pPr>
      <w:r w:rsidRPr="00E670D9">
        <w:rPr>
          <w:rFonts w:ascii="Lato" w:eastAsia="Times New Roman" w:hAnsi="Lato"/>
          <w:sz w:val="22"/>
          <w:szCs w:val="22"/>
          <w:lang w:eastAsia="en-GB"/>
        </w:rPr>
        <w:t>A list of eligible partners will be created following this call for interest, forming the rapid response mechanism roster</w:t>
      </w:r>
      <w:r w:rsidR="007626B3" w:rsidRPr="00E670D9">
        <w:rPr>
          <w:rFonts w:ascii="Lato" w:eastAsia="Times New Roman" w:hAnsi="Lato"/>
          <w:sz w:val="22"/>
          <w:szCs w:val="22"/>
          <w:lang w:eastAsia="en-GB"/>
        </w:rPr>
        <w:t xml:space="preserve"> (RRM roster)</w:t>
      </w:r>
      <w:r w:rsidRPr="00E670D9">
        <w:rPr>
          <w:rFonts w:ascii="Lato" w:eastAsia="Times New Roman" w:hAnsi="Lato"/>
          <w:sz w:val="22"/>
          <w:szCs w:val="22"/>
          <w:lang w:eastAsia="en-GB"/>
        </w:rPr>
        <w:t xml:space="preserve">. The participants will then be invited to submit proposals answering to crisis and emergencies. The process for evaluating and selecting the proposal will be described later in this guideline and will be later defined when inviting applicants to apply. </w:t>
      </w:r>
    </w:p>
    <w:p w14:paraId="25AEE2BE" w14:textId="3A253E99" w:rsidR="00940358" w:rsidRPr="00E670D9" w:rsidRDefault="007626B3" w:rsidP="00940358">
      <w:pPr>
        <w:jc w:val="both"/>
        <w:rPr>
          <w:rFonts w:ascii="Lato" w:eastAsia="Times New Roman" w:hAnsi="Lato"/>
          <w:sz w:val="22"/>
          <w:szCs w:val="22"/>
          <w:lang w:eastAsia="en-GB"/>
        </w:rPr>
      </w:pPr>
      <w:r w:rsidRPr="00E670D9">
        <w:rPr>
          <w:rFonts w:ascii="Lato" w:eastAsia="Times New Roman" w:hAnsi="Lato"/>
          <w:sz w:val="22"/>
          <w:szCs w:val="22"/>
          <w:lang w:eastAsia="en-GB"/>
        </w:rPr>
        <w:t>Following the establishment of the RRM roster, t</w:t>
      </w:r>
      <w:r w:rsidR="00940358" w:rsidRPr="00E670D9">
        <w:rPr>
          <w:rFonts w:ascii="Lato" w:eastAsia="Times New Roman" w:hAnsi="Lato"/>
          <w:sz w:val="22"/>
          <w:szCs w:val="22"/>
          <w:lang w:eastAsia="en-GB"/>
        </w:rPr>
        <w:t>he RRM</w:t>
      </w:r>
      <w:r w:rsidRPr="00E670D9">
        <w:rPr>
          <w:rFonts w:ascii="Lato" w:eastAsia="Times New Roman" w:hAnsi="Lato"/>
          <w:sz w:val="22"/>
          <w:szCs w:val="22"/>
          <w:lang w:eastAsia="en-GB"/>
        </w:rPr>
        <w:t xml:space="preserve"> funding window</w:t>
      </w:r>
      <w:r w:rsidR="00940358" w:rsidRPr="00E670D9">
        <w:rPr>
          <w:rFonts w:ascii="Lato" w:eastAsia="Times New Roman" w:hAnsi="Lato"/>
          <w:sz w:val="22"/>
          <w:szCs w:val="22"/>
          <w:lang w:eastAsia="en-GB"/>
        </w:rPr>
        <w:t xml:space="preserve"> will be open for an initial period of 12 months, with a possibility of renewal after this period.</w:t>
      </w:r>
    </w:p>
    <w:p w14:paraId="413D5795" w14:textId="6D690882" w:rsidR="00940358" w:rsidRPr="00E670D9" w:rsidRDefault="00940358" w:rsidP="00940358"/>
    <w:p w14:paraId="677546AC" w14:textId="77777777" w:rsidR="00940358" w:rsidRPr="00E670D9" w:rsidRDefault="00940358" w:rsidP="00940358"/>
    <w:p w14:paraId="6955D0AF" w14:textId="6E11886F" w:rsidR="00940358" w:rsidRPr="00E670D9" w:rsidRDefault="00940358" w:rsidP="000D796D">
      <w:pPr>
        <w:pStyle w:val="Guidelines3"/>
      </w:pPr>
      <w:r w:rsidRPr="00E670D9">
        <w:t>2.</w:t>
      </w:r>
      <w:r w:rsidR="00AF2DBF" w:rsidRPr="00E670D9">
        <w:t>3</w:t>
      </w:r>
      <w:r w:rsidR="009F0A52" w:rsidRPr="00E670D9">
        <w:t xml:space="preserve"> </w:t>
      </w:r>
      <w:r w:rsidRPr="00E670D9">
        <w:t>Contents of the application</w:t>
      </w:r>
    </w:p>
    <w:p w14:paraId="1C33B673" w14:textId="77777777" w:rsidR="00940358" w:rsidRPr="00E670D9" w:rsidRDefault="00940358" w:rsidP="00940358">
      <w:pPr>
        <w:pStyle w:val="Text1"/>
        <w:spacing w:after="120"/>
        <w:ind w:left="0"/>
        <w:rPr>
          <w:rFonts w:ascii="Lato" w:hAnsi="Lato"/>
          <w:color w:val="000000" w:themeColor="text1"/>
          <w:sz w:val="22"/>
          <w:szCs w:val="22"/>
        </w:rPr>
      </w:pPr>
      <w:r w:rsidRPr="00E670D9">
        <w:rPr>
          <w:rFonts w:ascii="Lato" w:hAnsi="Lato"/>
          <w:color w:val="000000" w:themeColor="text1"/>
          <w:sz w:val="22"/>
          <w:szCs w:val="22"/>
        </w:rPr>
        <w:t>Applicants must submit their application in English.</w:t>
      </w:r>
    </w:p>
    <w:p w14:paraId="06EB0A56" w14:textId="77777777" w:rsidR="00940358" w:rsidRPr="00E670D9" w:rsidRDefault="00940358" w:rsidP="00940358">
      <w:pPr>
        <w:pStyle w:val="Text1"/>
        <w:spacing w:after="120"/>
        <w:ind w:left="0"/>
        <w:rPr>
          <w:rFonts w:ascii="Lato" w:hAnsi="Lato"/>
          <w:color w:val="000000" w:themeColor="text1"/>
          <w:sz w:val="22"/>
          <w:szCs w:val="22"/>
        </w:rPr>
      </w:pPr>
      <w:r w:rsidRPr="00E670D9">
        <w:rPr>
          <w:rFonts w:ascii="Lato" w:hAnsi="Lato"/>
          <w:color w:val="000000" w:themeColor="text1"/>
          <w:sz w:val="22"/>
          <w:szCs w:val="22"/>
        </w:rPr>
        <w:t xml:space="preserve">The application will be formed of the following documents: </w:t>
      </w:r>
    </w:p>
    <w:p w14:paraId="01F82D55" w14:textId="403F0210" w:rsidR="00940358" w:rsidRPr="00E670D9" w:rsidRDefault="00857CB5" w:rsidP="00940358">
      <w:pPr>
        <w:pStyle w:val="Text1"/>
        <w:numPr>
          <w:ilvl w:val="0"/>
          <w:numId w:val="5"/>
        </w:numPr>
        <w:spacing w:after="120"/>
        <w:rPr>
          <w:rFonts w:ascii="Lato" w:hAnsi="Lato"/>
          <w:color w:val="000000"/>
          <w:sz w:val="22"/>
          <w:szCs w:val="22"/>
        </w:rPr>
      </w:pPr>
      <w:bookmarkStart w:id="61" w:name="_Hlk108606059"/>
      <w:r w:rsidRPr="00E670D9">
        <w:rPr>
          <w:rFonts w:ascii="Lato" w:hAnsi="Lato"/>
          <w:color w:val="000000"/>
          <w:sz w:val="22"/>
          <w:szCs w:val="22"/>
        </w:rPr>
        <w:t>Application Form</w:t>
      </w:r>
      <w:r w:rsidR="00940358" w:rsidRPr="00E670D9">
        <w:rPr>
          <w:rFonts w:ascii="Lato" w:hAnsi="Lato"/>
          <w:color w:val="000000"/>
          <w:sz w:val="22"/>
          <w:szCs w:val="22"/>
        </w:rPr>
        <w:t xml:space="preserve"> (Annex </w:t>
      </w:r>
      <w:r w:rsidR="00305BFC" w:rsidRPr="00E670D9">
        <w:rPr>
          <w:rFonts w:ascii="Lato" w:hAnsi="Lato"/>
          <w:color w:val="000000"/>
          <w:sz w:val="22"/>
          <w:szCs w:val="22"/>
        </w:rPr>
        <w:t xml:space="preserve">I </w:t>
      </w:r>
      <w:r w:rsidR="004B7025" w:rsidRPr="00E670D9">
        <w:rPr>
          <w:rFonts w:ascii="Lato" w:hAnsi="Lato"/>
          <w:color w:val="000000"/>
          <w:sz w:val="22"/>
          <w:szCs w:val="22"/>
        </w:rPr>
        <w:t>– Part</w:t>
      </w:r>
      <w:r w:rsidR="00D209AB" w:rsidRPr="00E670D9">
        <w:rPr>
          <w:rFonts w:ascii="Lato" w:hAnsi="Lato"/>
          <w:color w:val="000000"/>
          <w:sz w:val="22"/>
          <w:szCs w:val="22"/>
        </w:rPr>
        <w:t>s</w:t>
      </w:r>
      <w:r w:rsidR="006B5B10" w:rsidRPr="00E670D9">
        <w:rPr>
          <w:rFonts w:ascii="Lato" w:hAnsi="Lato"/>
          <w:color w:val="000000"/>
          <w:sz w:val="22"/>
          <w:szCs w:val="22"/>
        </w:rPr>
        <w:t xml:space="preserve"> 1 and 2</w:t>
      </w:r>
      <w:r w:rsidR="00940358" w:rsidRPr="00E670D9">
        <w:rPr>
          <w:rFonts w:ascii="Lato" w:hAnsi="Lato"/>
          <w:color w:val="000000"/>
          <w:sz w:val="22"/>
          <w:szCs w:val="22"/>
        </w:rPr>
        <w:t>)</w:t>
      </w:r>
    </w:p>
    <w:p w14:paraId="2D50120D" w14:textId="4EF827FC" w:rsidR="00D60661" w:rsidRPr="00E670D9" w:rsidRDefault="00D60661" w:rsidP="00D60661">
      <w:pPr>
        <w:numPr>
          <w:ilvl w:val="0"/>
          <w:numId w:val="5"/>
        </w:numPr>
        <w:spacing w:before="240" w:after="120" w:line="240" w:lineRule="auto"/>
        <w:jc w:val="both"/>
        <w:outlineLvl w:val="0"/>
        <w:rPr>
          <w:rFonts w:ascii="Lato" w:hAnsi="Lato" w:cs="Calibri"/>
          <w:sz w:val="22"/>
          <w:szCs w:val="22"/>
        </w:rPr>
      </w:pPr>
      <w:r w:rsidRPr="00E670D9">
        <w:rPr>
          <w:rFonts w:ascii="Lato" w:hAnsi="Lato"/>
          <w:sz w:val="22"/>
        </w:rPr>
        <w:t xml:space="preserve">The financial identity information sheet (see Annex </w:t>
      </w:r>
      <w:r w:rsidR="00992C54" w:rsidRPr="00E670D9">
        <w:rPr>
          <w:rFonts w:ascii="Lato" w:hAnsi="Lato"/>
          <w:sz w:val="22"/>
        </w:rPr>
        <w:t>III-A</w:t>
      </w:r>
      <w:r w:rsidRPr="00E670D9">
        <w:rPr>
          <w:rFonts w:ascii="Lato" w:hAnsi="Lato"/>
          <w:sz w:val="22"/>
        </w:rPr>
        <w:t xml:space="preserve"> of the Rules) duly completed and signed by </w:t>
      </w:r>
      <w:r w:rsidR="00211543" w:rsidRPr="00E670D9">
        <w:rPr>
          <w:rFonts w:ascii="Lato" w:hAnsi="Lato"/>
          <w:sz w:val="22"/>
        </w:rPr>
        <w:t>the</w:t>
      </w:r>
      <w:r w:rsidRPr="00E670D9">
        <w:rPr>
          <w:rFonts w:ascii="Lato" w:hAnsi="Lato"/>
          <w:sz w:val="22"/>
        </w:rPr>
        <w:t xml:space="preserve"> applicant accompanied by the requested supporting </w:t>
      </w:r>
      <w:r w:rsidR="00211543" w:rsidRPr="00E670D9">
        <w:rPr>
          <w:rFonts w:ascii="Lato" w:hAnsi="Lato"/>
          <w:sz w:val="22"/>
        </w:rPr>
        <w:t>documentation.</w:t>
      </w:r>
    </w:p>
    <w:p w14:paraId="2A0260DD" w14:textId="4690175A" w:rsidR="00D60661" w:rsidRPr="00E670D9" w:rsidRDefault="00D60661" w:rsidP="00D60661">
      <w:pPr>
        <w:numPr>
          <w:ilvl w:val="0"/>
          <w:numId w:val="5"/>
        </w:numPr>
        <w:spacing w:before="240" w:after="120" w:line="240" w:lineRule="auto"/>
        <w:jc w:val="both"/>
        <w:outlineLvl w:val="0"/>
        <w:rPr>
          <w:rFonts w:ascii="Lato" w:hAnsi="Lato"/>
          <w:sz w:val="22"/>
        </w:rPr>
      </w:pPr>
      <w:r w:rsidRPr="00E670D9">
        <w:rPr>
          <w:rFonts w:ascii="Lato" w:hAnsi="Lato"/>
          <w:sz w:val="22"/>
        </w:rPr>
        <w:lastRenderedPageBreak/>
        <w:t xml:space="preserve">A capacity description sheet for the applicant in accordance with the model attached in Annex </w:t>
      </w:r>
      <w:r w:rsidR="00992C54" w:rsidRPr="00E670D9">
        <w:rPr>
          <w:rFonts w:ascii="Lato" w:hAnsi="Lato"/>
          <w:sz w:val="22"/>
        </w:rPr>
        <w:t>VIII</w:t>
      </w:r>
      <w:r w:rsidRPr="00E670D9">
        <w:rPr>
          <w:rFonts w:ascii="Lato" w:hAnsi="Lato"/>
          <w:sz w:val="22"/>
        </w:rPr>
        <w:t xml:space="preserve"> of these </w:t>
      </w:r>
      <w:r w:rsidR="00DB4D86" w:rsidRPr="00E670D9">
        <w:rPr>
          <w:rFonts w:ascii="Lato" w:hAnsi="Lato"/>
          <w:sz w:val="22"/>
        </w:rPr>
        <w:t>Rules.</w:t>
      </w:r>
    </w:p>
    <w:p w14:paraId="61BF3D20" w14:textId="471FC5C3" w:rsidR="00940358" w:rsidRPr="00E670D9" w:rsidRDefault="00940358" w:rsidP="00B45707">
      <w:pPr>
        <w:pStyle w:val="ListParagraph"/>
        <w:numPr>
          <w:ilvl w:val="0"/>
          <w:numId w:val="5"/>
        </w:numPr>
        <w:spacing w:after="240" w:line="240" w:lineRule="auto"/>
        <w:rPr>
          <w:rFonts w:ascii="Lato" w:hAnsi="Lato"/>
          <w:sz w:val="22"/>
        </w:rPr>
      </w:pPr>
      <w:r w:rsidRPr="00E670D9">
        <w:rPr>
          <w:rFonts w:ascii="Lato" w:hAnsi="Lato"/>
          <w:sz w:val="22"/>
        </w:rPr>
        <w:t xml:space="preserve">Financial Statements for the last </w:t>
      </w:r>
      <w:r w:rsidR="00E17AC6" w:rsidRPr="00E670D9">
        <w:rPr>
          <w:rFonts w:ascii="Lato" w:hAnsi="Lato"/>
          <w:sz w:val="22"/>
        </w:rPr>
        <w:t>3</w:t>
      </w:r>
      <w:r w:rsidRPr="00E670D9">
        <w:rPr>
          <w:rFonts w:ascii="Lato" w:hAnsi="Lato"/>
          <w:sz w:val="22"/>
        </w:rPr>
        <w:t xml:space="preserve"> years</w:t>
      </w:r>
    </w:p>
    <w:p w14:paraId="28F2A52E" w14:textId="14288F55" w:rsidR="00D60661" w:rsidRPr="00E670D9" w:rsidRDefault="00D60661" w:rsidP="00D66A79">
      <w:pPr>
        <w:numPr>
          <w:ilvl w:val="0"/>
          <w:numId w:val="5"/>
        </w:numPr>
        <w:tabs>
          <w:tab w:val="left" w:pos="1417"/>
          <w:tab w:val="left" w:pos="2126"/>
          <w:tab w:val="left" w:pos="2835"/>
        </w:tabs>
        <w:spacing w:before="240" w:after="120" w:line="240" w:lineRule="auto"/>
        <w:jc w:val="both"/>
        <w:rPr>
          <w:rFonts w:ascii="Lato" w:hAnsi="Lato" w:cs="Calibri"/>
          <w:sz w:val="22"/>
          <w:szCs w:val="22"/>
        </w:rPr>
      </w:pPr>
      <w:r w:rsidRPr="00E670D9">
        <w:rPr>
          <w:rFonts w:ascii="Lato" w:hAnsi="Lato"/>
          <w:sz w:val="22"/>
          <w:szCs w:val="22"/>
        </w:rPr>
        <w:t>A copy of the applicant’s most recent financial statements (income statement and balance sheet for the last financial year)</w:t>
      </w:r>
      <w:r w:rsidRPr="00E670D9">
        <w:rPr>
          <w:rStyle w:val="FootnoteReference"/>
          <w:rFonts w:ascii="Lato" w:hAnsi="Lato" w:cs="Calibri"/>
          <w:sz w:val="22"/>
          <w:szCs w:val="22"/>
        </w:rPr>
        <w:footnoteReference w:id="2"/>
      </w:r>
      <w:r w:rsidRPr="00E670D9">
        <w:rPr>
          <w:rFonts w:ascii="Lato" w:hAnsi="Lato"/>
          <w:sz w:val="22"/>
          <w:szCs w:val="22"/>
        </w:rPr>
        <w:t xml:space="preserve">. </w:t>
      </w:r>
    </w:p>
    <w:p w14:paraId="02F028FD" w14:textId="524D4EE7" w:rsidR="00940358" w:rsidRPr="00E670D9" w:rsidRDefault="00940358" w:rsidP="00D66A79">
      <w:pPr>
        <w:pStyle w:val="ListParagraph"/>
        <w:numPr>
          <w:ilvl w:val="0"/>
          <w:numId w:val="5"/>
        </w:numPr>
        <w:spacing w:after="240" w:line="240" w:lineRule="auto"/>
        <w:rPr>
          <w:rFonts w:ascii="Lato" w:hAnsi="Lato"/>
          <w:sz w:val="22"/>
        </w:rPr>
      </w:pPr>
      <w:r w:rsidRPr="00E670D9">
        <w:rPr>
          <w:rFonts w:ascii="Lato" w:hAnsi="Lato"/>
          <w:sz w:val="22"/>
        </w:rPr>
        <w:t>A copy of the organization’s registration documents</w:t>
      </w:r>
    </w:p>
    <w:p w14:paraId="767386A6" w14:textId="0E824DEE" w:rsidR="00940358" w:rsidRPr="00E670D9" w:rsidRDefault="00940358" w:rsidP="00D66A79">
      <w:pPr>
        <w:pStyle w:val="ListParagraph"/>
        <w:numPr>
          <w:ilvl w:val="0"/>
          <w:numId w:val="5"/>
        </w:numPr>
        <w:spacing w:after="240" w:line="240" w:lineRule="auto"/>
        <w:rPr>
          <w:rFonts w:ascii="Lato" w:hAnsi="Lato"/>
          <w:sz w:val="22"/>
        </w:rPr>
      </w:pPr>
      <w:r w:rsidRPr="00E670D9">
        <w:rPr>
          <w:rFonts w:ascii="Lato" w:hAnsi="Lato"/>
          <w:sz w:val="22"/>
        </w:rPr>
        <w:t>A copy of the most recent board members declaration from the Ministry of Interior and their ID.</w:t>
      </w:r>
    </w:p>
    <w:p w14:paraId="56E101A0" w14:textId="779AB1CC" w:rsidR="001D7EE4" w:rsidRPr="00E670D9" w:rsidRDefault="00940358" w:rsidP="00B45707">
      <w:pPr>
        <w:pStyle w:val="ListParagraph"/>
        <w:numPr>
          <w:ilvl w:val="0"/>
          <w:numId w:val="5"/>
        </w:numPr>
        <w:spacing w:after="240" w:line="240" w:lineRule="auto"/>
        <w:rPr>
          <w:rFonts w:ascii="Lato" w:hAnsi="Lato"/>
          <w:sz w:val="22"/>
        </w:rPr>
      </w:pPr>
      <w:r w:rsidRPr="00E670D9">
        <w:rPr>
          <w:rFonts w:ascii="Lato" w:hAnsi="Lato"/>
          <w:sz w:val="22"/>
        </w:rPr>
        <w:t xml:space="preserve">A copy of the IDs of the Executive Director or equivalent. </w:t>
      </w:r>
    </w:p>
    <w:p w14:paraId="02BD6179" w14:textId="77777777" w:rsidR="001D7EE4" w:rsidRPr="00E670D9" w:rsidRDefault="001D7EE4" w:rsidP="001D7EE4">
      <w:pPr>
        <w:pStyle w:val="ListParagraph"/>
        <w:numPr>
          <w:ilvl w:val="0"/>
          <w:numId w:val="5"/>
        </w:numPr>
        <w:spacing w:after="240" w:line="240" w:lineRule="auto"/>
        <w:rPr>
          <w:rFonts w:ascii="Lato" w:hAnsi="Lato"/>
          <w:sz w:val="22"/>
        </w:rPr>
      </w:pPr>
      <w:r w:rsidRPr="00E670D9">
        <w:rPr>
          <w:rFonts w:ascii="Lato" w:hAnsi="Lato"/>
          <w:sz w:val="22"/>
        </w:rPr>
        <w:t>A copy of the VAT/ VAT exemption official documents if available.</w:t>
      </w:r>
    </w:p>
    <w:p w14:paraId="0990C2FC" w14:textId="0040E134" w:rsidR="001D7EE4" w:rsidRPr="00E670D9" w:rsidRDefault="001D7EE4" w:rsidP="001D7EE4">
      <w:pPr>
        <w:pStyle w:val="ListParagraph"/>
        <w:numPr>
          <w:ilvl w:val="0"/>
          <w:numId w:val="5"/>
        </w:numPr>
        <w:spacing w:after="240" w:line="240" w:lineRule="auto"/>
        <w:rPr>
          <w:rFonts w:ascii="Lato" w:hAnsi="Lato"/>
          <w:sz w:val="22"/>
        </w:rPr>
      </w:pPr>
      <w:r w:rsidRPr="00E670D9">
        <w:rPr>
          <w:rFonts w:ascii="Lato" w:hAnsi="Lato"/>
          <w:sz w:val="22"/>
        </w:rPr>
        <w:t xml:space="preserve">A copy </w:t>
      </w:r>
      <w:r w:rsidR="00DD7A3A" w:rsidRPr="00E670D9">
        <w:rPr>
          <w:rFonts w:ascii="Lato" w:hAnsi="Lato"/>
          <w:sz w:val="22"/>
        </w:rPr>
        <w:t>of</w:t>
      </w:r>
      <w:r w:rsidRPr="00E670D9">
        <w:rPr>
          <w:rFonts w:ascii="Lato" w:hAnsi="Lato"/>
          <w:sz w:val="22"/>
        </w:rPr>
        <w:t xml:space="preserve"> their annual report</w:t>
      </w:r>
      <w:r w:rsidR="00A7133A" w:rsidRPr="00E670D9">
        <w:rPr>
          <w:rFonts w:ascii="Lato" w:hAnsi="Lato"/>
          <w:sz w:val="22"/>
        </w:rPr>
        <w:t xml:space="preserve">s (for </w:t>
      </w:r>
      <w:r w:rsidR="00B45707" w:rsidRPr="00E670D9">
        <w:rPr>
          <w:rFonts w:ascii="Lato" w:hAnsi="Lato"/>
          <w:sz w:val="22"/>
        </w:rPr>
        <w:t>at least</w:t>
      </w:r>
      <w:r w:rsidR="00A7133A" w:rsidRPr="00E670D9">
        <w:rPr>
          <w:rFonts w:ascii="Lato" w:hAnsi="Lato"/>
          <w:sz w:val="22"/>
        </w:rPr>
        <w:t xml:space="preserve"> the last two years) if available,</w:t>
      </w:r>
      <w:r w:rsidR="007626B3" w:rsidRPr="00E670D9">
        <w:rPr>
          <w:rFonts w:ascii="Lato" w:hAnsi="Lato"/>
          <w:sz w:val="22"/>
        </w:rPr>
        <w:t xml:space="preserve"> </w:t>
      </w:r>
      <w:r w:rsidRPr="00E670D9">
        <w:rPr>
          <w:rFonts w:ascii="Lato" w:hAnsi="Lato"/>
          <w:sz w:val="22"/>
        </w:rPr>
        <w:t>highlighting all emergency rapid response expertise.</w:t>
      </w:r>
      <w:bookmarkEnd w:id="61"/>
    </w:p>
    <w:p w14:paraId="6B4AE3AE" w14:textId="10E8A93D" w:rsidR="00B23EE6" w:rsidRPr="00E670D9" w:rsidRDefault="00B23EE6" w:rsidP="00B23EE6">
      <w:pPr>
        <w:numPr>
          <w:ilvl w:val="0"/>
          <w:numId w:val="5"/>
        </w:numPr>
        <w:spacing w:before="240" w:after="120" w:line="240" w:lineRule="auto"/>
        <w:jc w:val="both"/>
        <w:outlineLvl w:val="0"/>
        <w:rPr>
          <w:rFonts w:ascii="Lato" w:hAnsi="Lato"/>
          <w:sz w:val="22"/>
        </w:rPr>
      </w:pPr>
      <w:r w:rsidRPr="00E670D9">
        <w:rPr>
          <w:rFonts w:ascii="Lato" w:hAnsi="Lato"/>
          <w:sz w:val="22"/>
        </w:rPr>
        <w:t xml:space="preserve">The list of Annexes to be completed (Annexes </w:t>
      </w:r>
      <w:r w:rsidR="00992C54" w:rsidRPr="00E670D9">
        <w:rPr>
          <w:rFonts w:ascii="Lato" w:hAnsi="Lato"/>
          <w:sz w:val="22"/>
        </w:rPr>
        <w:t>I (Parts 1 and 2)</w:t>
      </w:r>
      <w:r w:rsidRPr="00E670D9">
        <w:rPr>
          <w:rFonts w:ascii="Lato" w:hAnsi="Lato"/>
          <w:sz w:val="22"/>
        </w:rPr>
        <w:t xml:space="preserve">, </w:t>
      </w:r>
      <w:r w:rsidR="00825E62" w:rsidRPr="00E670D9">
        <w:rPr>
          <w:rFonts w:ascii="Lato" w:hAnsi="Lato"/>
          <w:sz w:val="22"/>
        </w:rPr>
        <w:t>III-A</w:t>
      </w:r>
      <w:r w:rsidRPr="00E670D9">
        <w:rPr>
          <w:rFonts w:ascii="Lato" w:hAnsi="Lato"/>
          <w:sz w:val="22"/>
        </w:rPr>
        <w:t xml:space="preserve">, </w:t>
      </w:r>
      <w:r w:rsidR="00825E62" w:rsidRPr="00E670D9">
        <w:rPr>
          <w:rFonts w:ascii="Lato" w:hAnsi="Lato"/>
          <w:sz w:val="22"/>
        </w:rPr>
        <w:t>VIII</w:t>
      </w:r>
      <w:r w:rsidRPr="00E670D9">
        <w:rPr>
          <w:rFonts w:ascii="Lato" w:hAnsi="Lato"/>
          <w:sz w:val="22"/>
        </w:rPr>
        <w:t xml:space="preserve">, </w:t>
      </w:r>
      <w:r w:rsidR="00825E62" w:rsidRPr="00E670D9">
        <w:rPr>
          <w:rFonts w:ascii="Lato" w:hAnsi="Lato"/>
          <w:sz w:val="22"/>
        </w:rPr>
        <w:t>IX</w:t>
      </w:r>
      <w:r w:rsidRPr="00E670D9">
        <w:rPr>
          <w:rFonts w:ascii="Lato" w:hAnsi="Lato"/>
          <w:sz w:val="22"/>
        </w:rPr>
        <w:t xml:space="preserve"> and </w:t>
      </w:r>
      <w:r w:rsidR="00825E62" w:rsidRPr="00E670D9">
        <w:rPr>
          <w:rFonts w:ascii="Lato" w:hAnsi="Lato"/>
          <w:sz w:val="22"/>
        </w:rPr>
        <w:t>X</w:t>
      </w:r>
      <w:r w:rsidRPr="00E670D9">
        <w:rPr>
          <w:rFonts w:ascii="Lato" w:hAnsi="Lato"/>
          <w:sz w:val="22"/>
        </w:rPr>
        <w:t>)</w:t>
      </w:r>
    </w:p>
    <w:p w14:paraId="540C32AC" w14:textId="77777777" w:rsidR="00B23EE6" w:rsidRPr="00E670D9" w:rsidRDefault="00B23EE6" w:rsidP="00D66A79">
      <w:pPr>
        <w:pStyle w:val="ListParagraph"/>
        <w:spacing w:after="240" w:line="240" w:lineRule="auto"/>
        <w:rPr>
          <w:rFonts w:ascii="Lato" w:hAnsi="Lato"/>
          <w:sz w:val="22"/>
        </w:rPr>
      </w:pPr>
    </w:p>
    <w:p w14:paraId="0FDDB78C" w14:textId="77777777" w:rsidR="00940358" w:rsidRPr="00E670D9" w:rsidRDefault="00940358" w:rsidP="00D66A79">
      <w:pPr>
        <w:pStyle w:val="ListParagraph"/>
        <w:spacing w:after="240" w:line="240" w:lineRule="auto"/>
        <w:rPr>
          <w:rFonts w:ascii="Lato" w:hAnsi="Lato"/>
          <w:sz w:val="22"/>
        </w:rPr>
      </w:pPr>
    </w:p>
    <w:p w14:paraId="5A311FC2" w14:textId="0597DFD0" w:rsidR="00940358" w:rsidRPr="00E670D9" w:rsidRDefault="00940358" w:rsidP="000D796D">
      <w:pPr>
        <w:pStyle w:val="Guidelines3"/>
      </w:pPr>
      <w:r w:rsidRPr="00E670D9">
        <w:t>2.</w:t>
      </w:r>
      <w:r w:rsidR="009A7DAB" w:rsidRPr="00E670D9">
        <w:t>3.1</w:t>
      </w:r>
      <w:r w:rsidRPr="00E670D9">
        <w:tab/>
        <w:t xml:space="preserve">Where and how to apply for the roster </w:t>
      </w:r>
    </w:p>
    <w:p w14:paraId="299C3BC1" w14:textId="6B634D74" w:rsidR="00940358" w:rsidRPr="00E670D9" w:rsidRDefault="00940358" w:rsidP="00940358">
      <w:pPr>
        <w:spacing w:after="120" w:line="240" w:lineRule="auto"/>
        <w:jc w:val="both"/>
        <w:rPr>
          <w:rFonts w:ascii="Lato" w:hAnsi="Lato" w:cs="Calibri"/>
          <w:sz w:val="22"/>
          <w:szCs w:val="22"/>
        </w:rPr>
      </w:pPr>
      <w:r w:rsidRPr="00E670D9">
        <w:rPr>
          <w:rFonts w:ascii="Lato" w:hAnsi="Lato"/>
          <w:sz w:val="22"/>
          <w:szCs w:val="22"/>
        </w:rPr>
        <w:t>The documents mentioned in section 2.</w:t>
      </w:r>
      <w:r w:rsidR="00163F78" w:rsidRPr="00E670D9">
        <w:rPr>
          <w:rFonts w:ascii="Lato" w:hAnsi="Lato"/>
          <w:sz w:val="22"/>
          <w:szCs w:val="22"/>
        </w:rPr>
        <w:t>3</w:t>
      </w:r>
      <w:r w:rsidRPr="00E670D9">
        <w:rPr>
          <w:rFonts w:ascii="Lato" w:hAnsi="Lato"/>
          <w:sz w:val="22"/>
          <w:szCs w:val="22"/>
        </w:rPr>
        <w:t xml:space="preserve"> must be submitted through the following email address</w:t>
      </w:r>
      <w:r w:rsidR="009E4073" w:rsidRPr="00E670D9">
        <w:rPr>
          <w:rFonts w:ascii="Lato" w:hAnsi="Lato"/>
          <w:sz w:val="22"/>
          <w:szCs w:val="22"/>
        </w:rPr>
        <w:t>, including in the object of the email “APPLICATION TO THE ROSTER – name of the NGO”</w:t>
      </w:r>
      <w:r w:rsidRPr="00E670D9">
        <w:rPr>
          <w:rFonts w:ascii="Lato" w:hAnsi="Lato"/>
          <w:sz w:val="22"/>
          <w:szCs w:val="22"/>
        </w:rPr>
        <w:t>:</w:t>
      </w:r>
    </w:p>
    <w:p w14:paraId="69AD32A1" w14:textId="77777777" w:rsidR="00940358" w:rsidRPr="00E670D9" w:rsidRDefault="00940358" w:rsidP="00940358">
      <w:pPr>
        <w:spacing w:after="120" w:line="240" w:lineRule="auto"/>
        <w:jc w:val="both"/>
        <w:rPr>
          <w:sz w:val="22"/>
          <w:szCs w:val="22"/>
        </w:rPr>
      </w:pPr>
    </w:p>
    <w:p w14:paraId="1A7071D8" w14:textId="256371FF" w:rsidR="00940358" w:rsidRPr="00E670D9" w:rsidRDefault="00000000" w:rsidP="00940358">
      <w:pPr>
        <w:spacing w:after="120" w:line="240" w:lineRule="auto"/>
        <w:jc w:val="center"/>
      </w:pPr>
      <w:hyperlink r:id="rId8" w:history="1">
        <w:r w:rsidR="005337EF" w:rsidRPr="00E670D9">
          <w:rPr>
            <w:rStyle w:val="Hyperlink"/>
          </w:rPr>
          <w:t>shabake2.rrm@expertisefrance.fr</w:t>
        </w:r>
      </w:hyperlink>
    </w:p>
    <w:p w14:paraId="43144A37" w14:textId="77777777" w:rsidR="005337EF" w:rsidRPr="00E670D9" w:rsidRDefault="005337EF" w:rsidP="00940358">
      <w:pPr>
        <w:spacing w:after="120" w:line="240" w:lineRule="auto"/>
        <w:jc w:val="center"/>
        <w:rPr>
          <w:rFonts w:ascii="Lato" w:hAnsi="Lato"/>
          <w:sz w:val="22"/>
          <w:szCs w:val="22"/>
        </w:rPr>
      </w:pPr>
    </w:p>
    <w:p w14:paraId="66CC2E14" w14:textId="3DC12B1F" w:rsidR="00940358" w:rsidRPr="00E670D9" w:rsidRDefault="00211543" w:rsidP="00940358">
      <w:pPr>
        <w:spacing w:after="120" w:line="240" w:lineRule="auto"/>
        <w:jc w:val="both"/>
        <w:rPr>
          <w:rFonts w:ascii="Lato" w:hAnsi="Lato" w:cs="Calibri"/>
          <w:b/>
          <w:bCs/>
          <w:sz w:val="22"/>
          <w:szCs w:val="22"/>
          <w:u w:val="single"/>
        </w:rPr>
      </w:pPr>
      <w:r w:rsidRPr="00E670D9">
        <w:rPr>
          <w:rFonts w:ascii="Lato" w:hAnsi="Lato"/>
          <w:b/>
          <w:bCs/>
          <w:sz w:val="22"/>
          <w:szCs w:val="22"/>
        </w:rPr>
        <w:t>Applicants</w:t>
      </w:r>
      <w:r w:rsidR="00940358" w:rsidRPr="00E670D9">
        <w:rPr>
          <w:rFonts w:ascii="Lato" w:hAnsi="Lato"/>
          <w:b/>
          <w:bCs/>
          <w:sz w:val="22"/>
          <w:szCs w:val="22"/>
        </w:rPr>
        <w:t xml:space="preserve"> should use the checklist to ensure that their application is complete (Annex </w:t>
      </w:r>
      <w:r w:rsidR="00190882" w:rsidRPr="00E670D9">
        <w:rPr>
          <w:rFonts w:ascii="Lato" w:hAnsi="Lato"/>
          <w:b/>
          <w:bCs/>
          <w:sz w:val="22"/>
          <w:szCs w:val="22"/>
        </w:rPr>
        <w:t>I</w:t>
      </w:r>
      <w:r w:rsidR="00940358" w:rsidRPr="00E670D9">
        <w:rPr>
          <w:rFonts w:ascii="Lato" w:hAnsi="Lato"/>
          <w:b/>
          <w:bCs/>
          <w:sz w:val="22"/>
          <w:szCs w:val="22"/>
        </w:rPr>
        <w:t xml:space="preserve">, Part </w:t>
      </w:r>
      <w:r w:rsidR="006B5B10" w:rsidRPr="00E670D9">
        <w:rPr>
          <w:rFonts w:ascii="Lato" w:hAnsi="Lato"/>
          <w:b/>
          <w:bCs/>
          <w:sz w:val="22"/>
          <w:szCs w:val="22"/>
        </w:rPr>
        <w:t>3</w:t>
      </w:r>
      <w:r w:rsidR="00940358" w:rsidRPr="00E670D9">
        <w:rPr>
          <w:rFonts w:ascii="Lato" w:hAnsi="Lato"/>
          <w:b/>
          <w:bCs/>
          <w:sz w:val="22"/>
          <w:szCs w:val="22"/>
        </w:rPr>
        <w:t xml:space="preserve"> entitled “</w:t>
      </w:r>
      <w:r w:rsidR="00DD7A3A" w:rsidRPr="00E670D9">
        <w:rPr>
          <w:rFonts w:ascii="Lato" w:hAnsi="Lato"/>
          <w:b/>
          <w:bCs/>
          <w:sz w:val="22"/>
          <w:szCs w:val="22"/>
        </w:rPr>
        <w:t xml:space="preserve">Instructions and Checklist for call for Interest”.  </w:t>
      </w:r>
      <w:r w:rsidR="00940358" w:rsidRPr="00E670D9">
        <w:rPr>
          <w:rFonts w:ascii="Lato" w:hAnsi="Lato"/>
          <w:b/>
          <w:bCs/>
          <w:sz w:val="22"/>
          <w:szCs w:val="22"/>
        </w:rPr>
        <w:t xml:space="preserve"> </w:t>
      </w:r>
      <w:r w:rsidR="00940358" w:rsidRPr="00E670D9">
        <w:rPr>
          <w:rFonts w:ascii="Lato" w:hAnsi="Lato"/>
          <w:b/>
          <w:bCs/>
          <w:sz w:val="22"/>
          <w:szCs w:val="22"/>
          <w:u w:val="single"/>
        </w:rPr>
        <w:t>Incomplete applications may be rejected.</w:t>
      </w:r>
    </w:p>
    <w:p w14:paraId="4210A176" w14:textId="6FA30107" w:rsidR="00940358" w:rsidRPr="00E670D9" w:rsidRDefault="00940358" w:rsidP="000D796D">
      <w:pPr>
        <w:pStyle w:val="Guidelines3"/>
      </w:pPr>
      <w:r w:rsidRPr="00E670D9">
        <w:t>2.</w:t>
      </w:r>
      <w:r w:rsidR="009A7DAB" w:rsidRPr="00E670D9">
        <w:t>3.2</w:t>
      </w:r>
      <w:r w:rsidRPr="00E670D9">
        <w:t xml:space="preserve"> Deadline for submission </w:t>
      </w:r>
    </w:p>
    <w:p w14:paraId="130F10CC" w14:textId="77777777" w:rsidR="00940358" w:rsidRPr="00E670D9" w:rsidRDefault="00940358" w:rsidP="00940358">
      <w:pPr>
        <w:spacing w:after="120" w:line="240" w:lineRule="auto"/>
        <w:jc w:val="both"/>
        <w:rPr>
          <w:rFonts w:ascii="Lato" w:hAnsi="Lato" w:cs="Calibri"/>
          <w:sz w:val="22"/>
          <w:szCs w:val="22"/>
        </w:rPr>
      </w:pPr>
      <w:r w:rsidRPr="00E670D9">
        <w:rPr>
          <w:rFonts w:ascii="Lato" w:hAnsi="Lato"/>
          <w:sz w:val="22"/>
          <w:szCs w:val="22"/>
        </w:rPr>
        <w:t xml:space="preserve">The application deadline is shown on the cover page of these Rules. Proof of submission times is given by the confirmation of receipt of the electronic application. </w:t>
      </w:r>
    </w:p>
    <w:p w14:paraId="44042F49" w14:textId="77777777" w:rsidR="00940358" w:rsidRPr="00E670D9" w:rsidRDefault="00940358" w:rsidP="00940358">
      <w:pPr>
        <w:spacing w:after="120" w:line="240" w:lineRule="auto"/>
        <w:jc w:val="both"/>
        <w:rPr>
          <w:rStyle w:val="Style11pt"/>
          <w:rFonts w:ascii="Lato" w:hAnsi="Lato" w:cs="Calibri"/>
        </w:rPr>
      </w:pPr>
      <w:r w:rsidRPr="00E670D9">
        <w:rPr>
          <w:rFonts w:ascii="Lato" w:hAnsi="Lato"/>
          <w:sz w:val="22"/>
          <w:szCs w:val="22"/>
        </w:rPr>
        <w:t>Any application submitted after the deadline will be rejected.</w:t>
      </w:r>
    </w:p>
    <w:p w14:paraId="6F96E0CD" w14:textId="6E78138C" w:rsidR="00940358" w:rsidRPr="00E670D9" w:rsidRDefault="00940358" w:rsidP="000D796D">
      <w:pPr>
        <w:pStyle w:val="Guidelines3"/>
      </w:pPr>
      <w:r w:rsidRPr="00E670D9">
        <w:t>2.</w:t>
      </w:r>
      <w:r w:rsidR="009A7DAB" w:rsidRPr="00E670D9">
        <w:t>3.3</w:t>
      </w:r>
      <w:r w:rsidRPr="00E670D9">
        <w:t xml:space="preserve"> Other information concerning the application</w:t>
      </w:r>
    </w:p>
    <w:p w14:paraId="0A3B1E26" w14:textId="1D03AC17" w:rsidR="00940358" w:rsidRPr="00E670D9" w:rsidRDefault="00940358" w:rsidP="00940358">
      <w:pPr>
        <w:spacing w:after="120" w:line="240" w:lineRule="auto"/>
        <w:jc w:val="both"/>
        <w:rPr>
          <w:rFonts w:ascii="Lato" w:hAnsi="Lato"/>
          <w:sz w:val="22"/>
          <w:szCs w:val="22"/>
        </w:rPr>
      </w:pPr>
      <w:r w:rsidRPr="00E670D9">
        <w:rPr>
          <w:rFonts w:ascii="Lato" w:hAnsi="Lato"/>
          <w:sz w:val="22"/>
          <w:szCs w:val="22"/>
        </w:rPr>
        <w:t xml:space="preserve">Several online information sessions will be organised for more information please refer to point </w:t>
      </w:r>
      <w:r w:rsidR="00496006" w:rsidRPr="00E670D9">
        <w:rPr>
          <w:rFonts w:ascii="Lato" w:hAnsi="Lato"/>
          <w:sz w:val="22"/>
          <w:szCs w:val="22"/>
        </w:rPr>
        <w:t>2.</w:t>
      </w:r>
      <w:r w:rsidR="006D1FAC" w:rsidRPr="00E670D9">
        <w:rPr>
          <w:rFonts w:ascii="Lato" w:hAnsi="Lato"/>
          <w:sz w:val="22"/>
          <w:szCs w:val="22"/>
        </w:rPr>
        <w:t>7.2</w:t>
      </w:r>
      <w:r w:rsidR="00CD5189" w:rsidRPr="00E670D9">
        <w:rPr>
          <w:rFonts w:ascii="Lato" w:hAnsi="Lato"/>
          <w:sz w:val="22"/>
          <w:szCs w:val="22"/>
        </w:rPr>
        <w:t xml:space="preserve"> </w:t>
      </w:r>
      <w:r w:rsidRPr="00E670D9">
        <w:rPr>
          <w:rFonts w:ascii="Lato" w:hAnsi="Lato"/>
          <w:sz w:val="22"/>
          <w:szCs w:val="22"/>
        </w:rPr>
        <w:t>indicative timetable.</w:t>
      </w:r>
    </w:p>
    <w:p w14:paraId="19004D15" w14:textId="77777777" w:rsidR="00940358" w:rsidRPr="00E670D9" w:rsidRDefault="00940358" w:rsidP="00940358">
      <w:pPr>
        <w:spacing w:after="120" w:line="240" w:lineRule="auto"/>
        <w:jc w:val="both"/>
        <w:rPr>
          <w:rFonts w:ascii="Lato" w:hAnsi="Lato" w:cs="Calibri"/>
          <w:sz w:val="22"/>
          <w:szCs w:val="22"/>
        </w:rPr>
      </w:pPr>
      <w:r w:rsidRPr="00E670D9">
        <w:rPr>
          <w:rFonts w:ascii="Lato" w:hAnsi="Lato"/>
          <w:sz w:val="22"/>
          <w:szCs w:val="22"/>
        </w:rPr>
        <w:t>Applicants may submit their questions electronically, no later than 10 days before the application submission deadline, to the address(es) listed below, clearly stating the reference number of the call for expressions of interest:</w:t>
      </w:r>
    </w:p>
    <w:p w14:paraId="3B99D7BA" w14:textId="5C025C18" w:rsidR="00940358" w:rsidRPr="00E670D9" w:rsidRDefault="00940358" w:rsidP="00940358">
      <w:pPr>
        <w:spacing w:after="120" w:line="240" w:lineRule="auto"/>
        <w:jc w:val="both"/>
        <w:rPr>
          <w:rFonts w:ascii="Lato" w:hAnsi="Lato"/>
          <w:sz w:val="22"/>
          <w:szCs w:val="22"/>
        </w:rPr>
      </w:pPr>
      <w:r w:rsidRPr="00E670D9">
        <w:rPr>
          <w:rFonts w:ascii="Lato" w:hAnsi="Lato"/>
          <w:sz w:val="22"/>
          <w:szCs w:val="22"/>
        </w:rPr>
        <w:t>Address for submitting questions</w:t>
      </w:r>
      <w:r w:rsidR="009E4073" w:rsidRPr="00E670D9">
        <w:rPr>
          <w:rFonts w:ascii="Lato" w:hAnsi="Lato"/>
          <w:sz w:val="22"/>
          <w:szCs w:val="22"/>
        </w:rPr>
        <w:t xml:space="preserve"> (including in the object of the email “QUESTION FOR THE ROSTER – NAME OF THE NGO”</w:t>
      </w:r>
      <w:r w:rsidR="006549F4" w:rsidRPr="00E670D9">
        <w:rPr>
          <w:rFonts w:ascii="Lato" w:hAnsi="Lato"/>
          <w:sz w:val="22"/>
          <w:szCs w:val="22"/>
        </w:rPr>
        <w:t xml:space="preserve">: </w:t>
      </w:r>
      <w:r w:rsidR="006549F4" w:rsidRPr="00E670D9">
        <w:t>shabake2.rrm@expertisefrance.fr</w:t>
      </w:r>
    </w:p>
    <w:p w14:paraId="17F5BDC9" w14:textId="20C6D114" w:rsidR="00940358" w:rsidRPr="00E670D9" w:rsidRDefault="00940358" w:rsidP="00940358">
      <w:pPr>
        <w:spacing w:after="120" w:line="240" w:lineRule="auto"/>
        <w:jc w:val="both"/>
        <w:rPr>
          <w:rFonts w:ascii="Lato" w:hAnsi="Lato" w:cs="Calibri"/>
          <w:sz w:val="22"/>
          <w:szCs w:val="22"/>
        </w:rPr>
      </w:pPr>
      <w:r w:rsidRPr="00E670D9">
        <w:rPr>
          <w:rFonts w:ascii="Lato" w:hAnsi="Lato"/>
          <w:sz w:val="22"/>
          <w:szCs w:val="22"/>
        </w:rPr>
        <w:lastRenderedPageBreak/>
        <w:t xml:space="preserve">Expertise France is not obliged to provide clarification relating to any questions received after </w:t>
      </w:r>
      <w:r w:rsidR="001B39B8" w:rsidRPr="00E670D9">
        <w:rPr>
          <w:rFonts w:ascii="Lato" w:hAnsi="Lato"/>
          <w:sz w:val="22"/>
          <w:szCs w:val="22"/>
        </w:rPr>
        <w:t xml:space="preserve">the date shown in the indicative timetable presented in point </w:t>
      </w:r>
      <w:r w:rsidR="00496006" w:rsidRPr="00E670D9">
        <w:rPr>
          <w:rFonts w:ascii="Lato" w:hAnsi="Lato"/>
          <w:sz w:val="22"/>
          <w:szCs w:val="22"/>
        </w:rPr>
        <w:t>2</w:t>
      </w:r>
      <w:r w:rsidR="00633D01" w:rsidRPr="00E670D9">
        <w:rPr>
          <w:rFonts w:ascii="Lato" w:hAnsi="Lato"/>
          <w:sz w:val="22"/>
          <w:szCs w:val="22"/>
        </w:rPr>
        <w:t>.7.2</w:t>
      </w:r>
    </w:p>
    <w:p w14:paraId="497E78DF" w14:textId="77777777" w:rsidR="00940358" w:rsidRPr="00E670D9" w:rsidRDefault="00940358" w:rsidP="00940358">
      <w:pPr>
        <w:spacing w:after="120" w:line="240" w:lineRule="auto"/>
        <w:jc w:val="both"/>
        <w:rPr>
          <w:rFonts w:ascii="Lato" w:hAnsi="Lato" w:cs="Calibri"/>
          <w:sz w:val="22"/>
          <w:szCs w:val="22"/>
        </w:rPr>
      </w:pPr>
      <w:r w:rsidRPr="00E670D9">
        <w:rPr>
          <w:rFonts w:ascii="Lato" w:hAnsi="Lato"/>
          <w:sz w:val="22"/>
          <w:szCs w:val="22"/>
        </w:rPr>
        <w:t xml:space="preserve">Responses will be given no later than five days before the concept note submission deadline. </w:t>
      </w:r>
    </w:p>
    <w:p w14:paraId="13EFED57" w14:textId="61A4FA26" w:rsidR="00940358" w:rsidRPr="00E670D9" w:rsidRDefault="00940358" w:rsidP="00940358">
      <w:pPr>
        <w:spacing w:after="120" w:line="240" w:lineRule="auto"/>
        <w:jc w:val="both"/>
        <w:rPr>
          <w:rFonts w:ascii="Lato" w:hAnsi="Lato" w:cs="Calibri"/>
          <w:sz w:val="22"/>
          <w:szCs w:val="22"/>
        </w:rPr>
      </w:pPr>
      <w:r w:rsidRPr="00E670D9">
        <w:rPr>
          <w:rFonts w:ascii="Lato" w:hAnsi="Lato"/>
          <w:sz w:val="22"/>
          <w:szCs w:val="22"/>
        </w:rPr>
        <w:t xml:space="preserve">In order to ensure equality of treatment between applicants, Expertise France cannot issue any prior opinion on the eligibility of </w:t>
      </w:r>
      <w:r w:rsidR="00211543" w:rsidRPr="00E670D9">
        <w:rPr>
          <w:rFonts w:ascii="Lato" w:hAnsi="Lato"/>
          <w:sz w:val="22"/>
          <w:szCs w:val="22"/>
        </w:rPr>
        <w:t>the applicants,</w:t>
      </w:r>
      <w:r w:rsidRPr="00E670D9">
        <w:rPr>
          <w:rFonts w:ascii="Lato" w:hAnsi="Lato"/>
          <w:sz w:val="22"/>
          <w:szCs w:val="22"/>
        </w:rPr>
        <w:t xml:space="preserve"> projects or specific activities.</w:t>
      </w:r>
    </w:p>
    <w:p w14:paraId="33A9C88B" w14:textId="77777777" w:rsidR="00940358" w:rsidRPr="00E670D9" w:rsidRDefault="00940358" w:rsidP="00940358">
      <w:pPr>
        <w:spacing w:after="120" w:line="240" w:lineRule="auto"/>
        <w:jc w:val="both"/>
        <w:rPr>
          <w:rFonts w:ascii="Lato" w:hAnsi="Lato"/>
          <w:sz w:val="22"/>
          <w:szCs w:val="22"/>
        </w:rPr>
      </w:pPr>
    </w:p>
    <w:p w14:paraId="137F47BA" w14:textId="15FB4B1E" w:rsidR="00940358" w:rsidRPr="00E670D9" w:rsidRDefault="00940358" w:rsidP="00940358">
      <w:pPr>
        <w:pStyle w:val="Heading2"/>
        <w:keepLines/>
        <w:widowControl/>
        <w:tabs>
          <w:tab w:val="left" w:pos="567"/>
        </w:tabs>
        <w:spacing w:before="240" w:after="120" w:line="240" w:lineRule="auto"/>
        <w:jc w:val="both"/>
        <w:rPr>
          <w:rFonts w:ascii="Lato" w:hAnsi="Lato" w:cs="Calibri"/>
          <w:sz w:val="22"/>
          <w:szCs w:val="22"/>
        </w:rPr>
      </w:pPr>
      <w:r w:rsidRPr="00E670D9">
        <w:rPr>
          <w:rFonts w:ascii="Lato" w:hAnsi="Lato"/>
          <w:sz w:val="22"/>
          <w:szCs w:val="22"/>
        </w:rPr>
        <w:t>2.</w:t>
      </w:r>
      <w:r w:rsidR="009A7DAB" w:rsidRPr="00E670D9">
        <w:rPr>
          <w:rFonts w:ascii="Lato" w:hAnsi="Lato"/>
          <w:sz w:val="22"/>
          <w:szCs w:val="22"/>
        </w:rPr>
        <w:t>4</w:t>
      </w:r>
      <w:r w:rsidRPr="00E670D9">
        <w:rPr>
          <w:rFonts w:ascii="Lato" w:hAnsi="Lato"/>
          <w:sz w:val="22"/>
          <w:szCs w:val="22"/>
        </w:rPr>
        <w:t xml:space="preserve"> Evaluation and selection</w:t>
      </w:r>
    </w:p>
    <w:p w14:paraId="14EF6C23" w14:textId="2E087B10" w:rsidR="00940358" w:rsidRPr="00E670D9" w:rsidRDefault="00940358" w:rsidP="00940358">
      <w:pPr>
        <w:pStyle w:val="Text1"/>
        <w:spacing w:after="120"/>
        <w:ind w:left="0"/>
        <w:rPr>
          <w:rStyle w:val="StyleText111ptChar"/>
          <w:rFonts w:ascii="Lato" w:hAnsi="Lato"/>
          <w:color w:val="000000" w:themeColor="text1"/>
        </w:rPr>
      </w:pPr>
      <w:r w:rsidRPr="00E670D9">
        <w:rPr>
          <w:rStyle w:val="StyleText111ptChar"/>
          <w:rFonts w:ascii="Lato" w:hAnsi="Lato"/>
        </w:rPr>
        <w:t xml:space="preserve">Applications will be examined and evaluated by Expertise France, if </w:t>
      </w:r>
      <w:r w:rsidR="009219C7" w:rsidRPr="00E670D9">
        <w:rPr>
          <w:rStyle w:val="StyleText111ptChar"/>
          <w:rFonts w:ascii="Lato" w:hAnsi="Lato"/>
        </w:rPr>
        <w:t>necessary,</w:t>
      </w:r>
      <w:r w:rsidRPr="00E670D9">
        <w:rPr>
          <w:rStyle w:val="StyleText111ptChar"/>
          <w:rFonts w:ascii="Lato" w:hAnsi="Lato"/>
        </w:rPr>
        <w:t xml:space="preserve"> with the support of external </w:t>
      </w:r>
      <w:r w:rsidRPr="00E670D9">
        <w:rPr>
          <w:rStyle w:val="StyleText111ptChar"/>
          <w:rFonts w:ascii="Lato" w:hAnsi="Lato"/>
          <w:color w:val="000000" w:themeColor="text1"/>
        </w:rPr>
        <w:t xml:space="preserve">assessors. All applications will be evaluated in line with the </w:t>
      </w:r>
      <w:r w:rsidR="005834D1" w:rsidRPr="00E670D9">
        <w:rPr>
          <w:rStyle w:val="StyleText111ptChar"/>
          <w:rFonts w:ascii="Lato" w:hAnsi="Lato"/>
          <w:color w:val="000000" w:themeColor="text1"/>
        </w:rPr>
        <w:t>Stage One Criteria</w:t>
      </w:r>
      <w:r w:rsidR="00C823D8" w:rsidRPr="00E670D9">
        <w:rPr>
          <w:rStyle w:val="StyleText111ptChar"/>
          <w:rFonts w:ascii="Lato" w:hAnsi="Lato"/>
          <w:color w:val="000000" w:themeColor="text1"/>
        </w:rPr>
        <w:t xml:space="preserve"> section</w:t>
      </w:r>
      <w:r w:rsidR="003E4EB9" w:rsidRPr="00E670D9">
        <w:rPr>
          <w:rStyle w:val="StyleText111ptChar"/>
          <w:rFonts w:ascii="Lato" w:hAnsi="Lato"/>
          <w:color w:val="000000" w:themeColor="text1"/>
        </w:rPr>
        <w:t xml:space="preserve"> </w:t>
      </w:r>
      <w:r w:rsidR="008D7B53" w:rsidRPr="00E670D9">
        <w:rPr>
          <w:rStyle w:val="StyleText111ptChar"/>
          <w:rFonts w:ascii="Lato" w:hAnsi="Lato"/>
          <w:color w:val="000000" w:themeColor="text1"/>
        </w:rPr>
        <w:t>2.</w:t>
      </w:r>
      <w:r w:rsidR="006D1FAC" w:rsidRPr="00E670D9">
        <w:rPr>
          <w:rStyle w:val="StyleText111ptChar"/>
          <w:rFonts w:ascii="Lato" w:hAnsi="Lato"/>
          <w:color w:val="000000" w:themeColor="text1"/>
        </w:rPr>
        <w:t>5</w:t>
      </w:r>
    </w:p>
    <w:p w14:paraId="096A8F34" w14:textId="03ED5B1E" w:rsidR="00735705" w:rsidRPr="00E670D9" w:rsidRDefault="00735705" w:rsidP="00940358">
      <w:pPr>
        <w:pStyle w:val="Text1"/>
        <w:spacing w:after="120"/>
        <w:ind w:left="0"/>
        <w:rPr>
          <w:rStyle w:val="StyleText111ptChar"/>
          <w:rFonts w:ascii="Lato" w:hAnsi="Lato"/>
          <w:color w:val="000000" w:themeColor="text1"/>
        </w:rPr>
      </w:pPr>
    </w:p>
    <w:p w14:paraId="14EB1BEB" w14:textId="32B0707D" w:rsidR="00735705" w:rsidRPr="00E670D9" w:rsidRDefault="00735705" w:rsidP="00735705">
      <w:pPr>
        <w:pStyle w:val="Text1"/>
        <w:spacing w:after="120"/>
        <w:ind w:left="0"/>
        <w:rPr>
          <w:rFonts w:ascii="Lato" w:hAnsi="Lato" w:cs="Calibri"/>
          <w:sz w:val="22"/>
          <w:szCs w:val="22"/>
        </w:rPr>
      </w:pPr>
      <w:r w:rsidRPr="00E670D9">
        <w:rPr>
          <w:rFonts w:ascii="Lato" w:hAnsi="Lato"/>
          <w:color w:val="000000" w:themeColor="text1"/>
          <w:sz w:val="22"/>
        </w:rPr>
        <w:t xml:space="preserve">If examination of the application reveals that the proposed project does not meet the </w:t>
      </w:r>
      <w:r w:rsidRPr="00E670D9">
        <w:rPr>
          <w:rFonts w:ascii="Lato" w:hAnsi="Lato"/>
          <w:color w:val="000000" w:themeColor="text1"/>
          <w:sz w:val="22"/>
          <w:u w:val="single"/>
        </w:rPr>
        <w:t>eligibility criteria</w:t>
      </w:r>
      <w:r w:rsidRPr="00E670D9">
        <w:rPr>
          <w:rFonts w:ascii="Lato" w:hAnsi="Lato"/>
          <w:color w:val="000000" w:themeColor="text1"/>
          <w:sz w:val="22"/>
        </w:rPr>
        <w:t xml:space="preserve"> set out in 2.1 and 2.1.1, the application </w:t>
      </w:r>
      <w:r w:rsidRPr="00E670D9">
        <w:rPr>
          <w:rFonts w:ascii="Lato" w:hAnsi="Lato"/>
          <w:sz w:val="22"/>
        </w:rPr>
        <w:t>will be rejected on this basis alone.</w:t>
      </w:r>
    </w:p>
    <w:p w14:paraId="43CD3769" w14:textId="77777777" w:rsidR="00735705" w:rsidRPr="00E670D9" w:rsidRDefault="00735705" w:rsidP="00940358">
      <w:pPr>
        <w:pStyle w:val="Text1"/>
        <w:spacing w:after="120"/>
        <w:ind w:left="0"/>
        <w:rPr>
          <w:rStyle w:val="StyleText111ptChar"/>
          <w:rFonts w:ascii="Lato" w:hAnsi="Lato" w:cs="Calibri"/>
          <w:b/>
          <w:bCs/>
          <w:color w:val="000000" w:themeColor="text1"/>
          <w:szCs w:val="22"/>
        </w:rPr>
      </w:pPr>
    </w:p>
    <w:p w14:paraId="6B5D89C1" w14:textId="77777777" w:rsidR="00C95FDC" w:rsidRPr="00E670D9" w:rsidRDefault="00C95FDC" w:rsidP="00C95FDC">
      <w:pPr>
        <w:pStyle w:val="Text1"/>
        <w:tabs>
          <w:tab w:val="left" w:pos="567"/>
          <w:tab w:val="left" w:pos="2608"/>
          <w:tab w:val="left" w:pos="3317"/>
        </w:tabs>
        <w:ind w:left="0"/>
        <w:rPr>
          <w:rFonts w:ascii="Lato" w:hAnsi="Lato"/>
          <w:b/>
          <w:sz w:val="22"/>
          <w:u w:val="single"/>
        </w:rPr>
      </w:pPr>
    </w:p>
    <w:p w14:paraId="7E7AAFBD" w14:textId="7263A369" w:rsidR="00C95FDC" w:rsidRPr="00E670D9" w:rsidRDefault="00C95FDC" w:rsidP="00C95FDC">
      <w:pPr>
        <w:pStyle w:val="Text1"/>
        <w:tabs>
          <w:tab w:val="left" w:pos="567"/>
          <w:tab w:val="left" w:pos="2608"/>
          <w:tab w:val="left" w:pos="3317"/>
        </w:tabs>
        <w:ind w:left="0"/>
        <w:rPr>
          <w:rFonts w:ascii="Lato" w:hAnsi="Lato" w:cs="Calibri"/>
          <w:b/>
          <w:sz w:val="22"/>
          <w:szCs w:val="22"/>
          <w:u w:val="single"/>
        </w:rPr>
      </w:pPr>
      <w:r w:rsidRPr="00E670D9">
        <w:rPr>
          <w:rFonts w:ascii="Lato" w:hAnsi="Lato"/>
          <w:b/>
          <w:sz w:val="22"/>
          <w:u w:val="single"/>
        </w:rPr>
        <w:t>2.</w:t>
      </w:r>
      <w:r w:rsidR="00CE1A6D" w:rsidRPr="00E670D9">
        <w:rPr>
          <w:rFonts w:ascii="Lato" w:hAnsi="Lato"/>
          <w:b/>
          <w:sz w:val="22"/>
          <w:u w:val="single"/>
        </w:rPr>
        <w:t>5</w:t>
      </w:r>
      <w:r w:rsidRPr="00E670D9">
        <w:rPr>
          <w:rFonts w:ascii="Lato" w:hAnsi="Lato"/>
          <w:b/>
          <w:sz w:val="22"/>
          <w:u w:val="single"/>
        </w:rPr>
        <w:t xml:space="preserve"> </w:t>
      </w:r>
      <w:r w:rsidR="007E1978" w:rsidRPr="00E670D9">
        <w:rPr>
          <w:rFonts w:ascii="Lato" w:hAnsi="Lato"/>
          <w:b/>
          <w:sz w:val="22"/>
          <w:u w:val="single"/>
        </w:rPr>
        <w:t xml:space="preserve">Stage 1: </w:t>
      </w:r>
      <w:r w:rsidRPr="00E670D9">
        <w:rPr>
          <w:rFonts w:ascii="Lato" w:hAnsi="Lato"/>
          <w:b/>
          <w:sz w:val="22"/>
        </w:rPr>
        <w:t xml:space="preserve">VERIFICATION OF THE ELIGIBILITY OF APPLICANTS </w:t>
      </w:r>
    </w:p>
    <w:p w14:paraId="43B4E4F7" w14:textId="77777777" w:rsidR="00C95FDC" w:rsidRPr="00E670D9" w:rsidRDefault="00C95FDC" w:rsidP="00C95FDC">
      <w:pPr>
        <w:pStyle w:val="Text1"/>
        <w:tabs>
          <w:tab w:val="left" w:pos="567"/>
          <w:tab w:val="left" w:pos="2608"/>
          <w:tab w:val="left" w:pos="3317"/>
        </w:tabs>
        <w:spacing w:before="120"/>
        <w:ind w:left="0"/>
        <w:rPr>
          <w:rFonts w:ascii="Lato" w:hAnsi="Lato" w:cs="Calibri"/>
          <w:b/>
          <w:sz w:val="22"/>
          <w:szCs w:val="22"/>
        </w:rPr>
      </w:pPr>
      <w:r w:rsidRPr="00E670D9">
        <w:rPr>
          <w:rFonts w:ascii="Lato" w:hAnsi="Lato"/>
          <w:b/>
          <w:sz w:val="22"/>
        </w:rPr>
        <w:t>Opening and administrative verification</w:t>
      </w:r>
    </w:p>
    <w:p w14:paraId="0DC0A296" w14:textId="77777777" w:rsidR="00C95FDC" w:rsidRPr="00E670D9" w:rsidRDefault="00C95FDC" w:rsidP="00C95FDC">
      <w:pPr>
        <w:pStyle w:val="Text1"/>
        <w:tabs>
          <w:tab w:val="left" w:pos="567"/>
          <w:tab w:val="left" w:pos="2608"/>
          <w:tab w:val="left" w:pos="3317"/>
        </w:tabs>
        <w:spacing w:before="120"/>
        <w:ind w:left="0"/>
        <w:rPr>
          <w:rFonts w:ascii="Lato" w:hAnsi="Lato" w:cs="Calibri"/>
          <w:sz w:val="22"/>
          <w:szCs w:val="22"/>
        </w:rPr>
      </w:pPr>
      <w:r w:rsidRPr="00E670D9">
        <w:rPr>
          <w:rFonts w:ascii="Lato" w:hAnsi="Lato"/>
          <w:sz w:val="22"/>
        </w:rPr>
        <w:t>At the opening and administrative verification stage, the following elements will be examined:</w:t>
      </w:r>
    </w:p>
    <w:p w14:paraId="322A1994" w14:textId="77777777" w:rsidR="00C95FDC" w:rsidRPr="00E670D9" w:rsidRDefault="00C95FDC" w:rsidP="00C95FDC">
      <w:pPr>
        <w:numPr>
          <w:ilvl w:val="0"/>
          <w:numId w:val="23"/>
        </w:numPr>
        <w:spacing w:after="120" w:line="240" w:lineRule="auto"/>
        <w:ind w:left="714" w:hanging="357"/>
        <w:jc w:val="both"/>
        <w:rPr>
          <w:rFonts w:ascii="Lato" w:hAnsi="Lato" w:cs="Calibri"/>
          <w:sz w:val="22"/>
          <w:szCs w:val="22"/>
        </w:rPr>
      </w:pPr>
      <w:r w:rsidRPr="00E670D9">
        <w:rPr>
          <w:rFonts w:ascii="Lato" w:hAnsi="Lato"/>
          <w:sz w:val="22"/>
        </w:rPr>
        <w:t>Compliance with the deadline. If the deadline has not been met, the application will be automatically rejected.</w:t>
      </w:r>
    </w:p>
    <w:p w14:paraId="14240861" w14:textId="77777777" w:rsidR="00C95FDC" w:rsidRPr="00E670D9" w:rsidRDefault="00C95FDC" w:rsidP="00C95FDC">
      <w:pPr>
        <w:pStyle w:val="Text1"/>
        <w:numPr>
          <w:ilvl w:val="0"/>
          <w:numId w:val="20"/>
        </w:numPr>
        <w:tabs>
          <w:tab w:val="left" w:pos="2608"/>
          <w:tab w:val="left" w:pos="3317"/>
        </w:tabs>
        <w:spacing w:before="120" w:after="120"/>
        <w:rPr>
          <w:rStyle w:val="StyleText111ptChar"/>
          <w:rFonts w:ascii="Lato" w:hAnsi="Lato" w:cs="Calibri"/>
        </w:rPr>
      </w:pPr>
      <w:r w:rsidRPr="00E670D9">
        <w:rPr>
          <w:rStyle w:val="StyleText111ptChar"/>
          <w:rFonts w:ascii="Lato" w:hAnsi="Lato"/>
        </w:rPr>
        <w:t xml:space="preserve">Compliance for the application documents with all criteria specified in this call for interest. This examination also includes an assessment of the organization’s eligibility and criteria. . If any of the requested information is missing or incorrect, the application may be rejected on this basis </w:t>
      </w:r>
      <w:r w:rsidRPr="00E670D9">
        <w:rPr>
          <w:rFonts w:ascii="Lato" w:hAnsi="Lato"/>
          <w:b/>
          <w:bCs/>
          <w:sz w:val="22"/>
          <w:szCs w:val="22"/>
          <w:u w:val="single"/>
        </w:rPr>
        <w:t>alone</w:t>
      </w:r>
      <w:r w:rsidRPr="00E670D9">
        <w:rPr>
          <w:rStyle w:val="StyleText111ptChar"/>
          <w:rFonts w:ascii="Lato" w:hAnsi="Lato"/>
        </w:rPr>
        <w:t xml:space="preserve"> and may not be evaluated. </w:t>
      </w:r>
    </w:p>
    <w:p w14:paraId="45621AE6" w14:textId="77777777" w:rsidR="00C95FDC" w:rsidRPr="00E670D9" w:rsidRDefault="00C95FDC" w:rsidP="00C95FDC">
      <w:pPr>
        <w:spacing w:after="120" w:line="240" w:lineRule="auto"/>
        <w:jc w:val="both"/>
        <w:rPr>
          <w:rFonts w:ascii="Lato" w:hAnsi="Lato" w:cs="Calibri"/>
          <w:b/>
          <w:sz w:val="22"/>
          <w:szCs w:val="22"/>
        </w:rPr>
      </w:pPr>
      <w:r w:rsidRPr="00E670D9">
        <w:rPr>
          <w:rFonts w:ascii="Lato" w:hAnsi="Lato"/>
          <w:b/>
          <w:sz w:val="22"/>
        </w:rPr>
        <w:t>Verification of eligibility</w:t>
      </w:r>
    </w:p>
    <w:p w14:paraId="5FAEC318" w14:textId="4C6A17D7" w:rsidR="00C95FDC" w:rsidRPr="00E670D9" w:rsidRDefault="00C95FDC" w:rsidP="00C95FDC">
      <w:pPr>
        <w:spacing w:after="120" w:line="240" w:lineRule="auto"/>
        <w:jc w:val="both"/>
        <w:rPr>
          <w:rFonts w:ascii="Lato" w:hAnsi="Lato"/>
          <w:sz w:val="22"/>
          <w:szCs w:val="22"/>
        </w:rPr>
      </w:pPr>
      <w:r w:rsidRPr="00E670D9">
        <w:rPr>
          <w:rFonts w:ascii="Lato" w:hAnsi="Lato"/>
          <w:sz w:val="22"/>
          <w:szCs w:val="22"/>
        </w:rPr>
        <w:t xml:space="preserve">Eligibility will be verified </w:t>
      </w:r>
      <w:r w:rsidR="006378BE" w:rsidRPr="00E670D9">
        <w:rPr>
          <w:rFonts w:ascii="Lato" w:hAnsi="Lato"/>
          <w:sz w:val="22"/>
          <w:szCs w:val="22"/>
        </w:rPr>
        <w:t>based on</w:t>
      </w:r>
      <w:r w:rsidRPr="00E670D9">
        <w:rPr>
          <w:rFonts w:ascii="Lato" w:hAnsi="Lato"/>
          <w:sz w:val="22"/>
          <w:szCs w:val="22"/>
        </w:rPr>
        <w:t xml:space="preserve"> the supporting documentation requested by Expertise France</w:t>
      </w:r>
      <w:r w:rsidR="006C1CEF" w:rsidRPr="00E670D9">
        <w:rPr>
          <w:rFonts w:ascii="Lato" w:hAnsi="Lato"/>
          <w:sz w:val="22"/>
          <w:szCs w:val="22"/>
        </w:rPr>
        <w:t>.  Please refer to sections 2.1,2.1.1, 2</w:t>
      </w:r>
      <w:r w:rsidR="008A10F5" w:rsidRPr="00E670D9">
        <w:rPr>
          <w:rFonts w:ascii="Lato" w:hAnsi="Lato"/>
          <w:sz w:val="22"/>
          <w:szCs w:val="22"/>
        </w:rPr>
        <w:t>.3</w:t>
      </w:r>
    </w:p>
    <w:p w14:paraId="4E7F4BE1" w14:textId="4199688D" w:rsidR="00C95FDC" w:rsidRPr="00E670D9" w:rsidRDefault="00C95FDC" w:rsidP="00C95FDC">
      <w:pPr>
        <w:numPr>
          <w:ilvl w:val="0"/>
          <w:numId w:val="21"/>
        </w:numPr>
        <w:spacing w:after="120" w:line="240" w:lineRule="auto"/>
        <w:jc w:val="both"/>
        <w:outlineLvl w:val="0"/>
        <w:rPr>
          <w:rFonts w:ascii="Lato" w:hAnsi="Lato" w:cs="Calibri"/>
          <w:sz w:val="22"/>
          <w:szCs w:val="22"/>
        </w:rPr>
      </w:pPr>
      <w:r w:rsidRPr="00E670D9">
        <w:rPr>
          <w:rFonts w:ascii="Lato" w:hAnsi="Lato"/>
          <w:sz w:val="22"/>
        </w:rPr>
        <w:t>Checks will be carried to ensure consistency between the information on the applicant’s declaration and the supporting documents provided. Any missing supporting documentation or inconsistency between the applicant’s declaration and the supporting documentation may lead to the rejection of the application on this basis alone.</w:t>
      </w:r>
    </w:p>
    <w:p w14:paraId="784BB3C2" w14:textId="77777777" w:rsidR="00C95FDC" w:rsidRPr="00E670D9" w:rsidRDefault="00C95FDC" w:rsidP="00C95FDC">
      <w:pPr>
        <w:spacing w:line="240" w:lineRule="auto"/>
      </w:pPr>
    </w:p>
    <w:p w14:paraId="0B3C19AF" w14:textId="77777777" w:rsidR="00C95FDC" w:rsidRPr="00E670D9" w:rsidRDefault="00C95FDC" w:rsidP="00C95FDC">
      <w:pPr>
        <w:spacing w:after="120" w:line="240" w:lineRule="auto"/>
        <w:jc w:val="both"/>
        <w:rPr>
          <w:rFonts w:ascii="Lato" w:hAnsi="Lato" w:cs="Calibri"/>
          <w:sz w:val="22"/>
          <w:szCs w:val="22"/>
        </w:rPr>
      </w:pPr>
      <w:r w:rsidRPr="00E670D9">
        <w:rPr>
          <w:rFonts w:ascii="Lato" w:hAnsi="Lato"/>
          <w:sz w:val="22"/>
        </w:rPr>
        <w:t xml:space="preserve">The </w:t>
      </w:r>
      <w:r w:rsidRPr="00E670D9">
        <w:rPr>
          <w:rFonts w:ascii="Lato" w:hAnsi="Lato"/>
          <w:sz w:val="22"/>
          <w:u w:val="single"/>
        </w:rPr>
        <w:t>evaluation criteria</w:t>
      </w:r>
      <w:r w:rsidRPr="00E670D9">
        <w:rPr>
          <w:rFonts w:ascii="Lato" w:hAnsi="Lato"/>
          <w:sz w:val="22"/>
        </w:rPr>
        <w:t xml:space="preserve"> are divided into sections and subsections. Each subsection is scored between 1 and 5 as follows: 1 = highly unsatisfactory, 2 = unsatisfactory, 3 = average, 4 = good, 5 = very good.</w:t>
      </w: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0"/>
        <w:gridCol w:w="1260"/>
        <w:gridCol w:w="529"/>
      </w:tblGrid>
      <w:tr w:rsidR="00C95FDC" w:rsidRPr="00E670D9" w14:paraId="5AC697F4" w14:textId="77777777" w:rsidTr="009D7831">
        <w:tc>
          <w:tcPr>
            <w:tcW w:w="8100" w:type="dxa"/>
            <w:tcBorders>
              <w:bottom w:val="single" w:sz="4" w:space="0" w:color="auto"/>
            </w:tcBorders>
            <w:shd w:val="clear" w:color="auto" w:fill="auto"/>
          </w:tcPr>
          <w:p w14:paraId="1BB1F9F6" w14:textId="5394E5BD" w:rsidR="00C95FDC" w:rsidRPr="00E670D9" w:rsidRDefault="00C95FDC" w:rsidP="009D7831">
            <w:pPr>
              <w:spacing w:before="120" w:after="120" w:line="240" w:lineRule="auto"/>
              <w:jc w:val="both"/>
              <w:rPr>
                <w:rFonts w:ascii="Lato" w:hAnsi="Lato" w:cs="Calibri"/>
                <w:b/>
                <w:sz w:val="22"/>
                <w:szCs w:val="22"/>
              </w:rPr>
            </w:pPr>
            <w:r w:rsidRPr="00E670D9">
              <w:rPr>
                <w:rFonts w:ascii="Lato" w:hAnsi="Lato"/>
                <w:b/>
                <w:sz w:val="22"/>
              </w:rPr>
              <w:t xml:space="preserve">1. </w:t>
            </w:r>
            <w:r w:rsidR="00B23EE6" w:rsidRPr="00E670D9">
              <w:rPr>
                <w:rFonts w:ascii="Lato" w:hAnsi="Lato"/>
                <w:b/>
                <w:sz w:val="22"/>
              </w:rPr>
              <w:t>RRM Roster selection</w:t>
            </w:r>
            <w:r w:rsidRPr="00E670D9">
              <w:rPr>
                <w:rFonts w:ascii="Lato" w:hAnsi="Lato"/>
                <w:b/>
                <w:sz w:val="22"/>
              </w:rPr>
              <w:t xml:space="preserve"> criteria</w:t>
            </w:r>
          </w:p>
        </w:tc>
        <w:tc>
          <w:tcPr>
            <w:tcW w:w="1260" w:type="dxa"/>
            <w:tcBorders>
              <w:bottom w:val="single" w:sz="4" w:space="0" w:color="auto"/>
            </w:tcBorders>
            <w:shd w:val="clear" w:color="auto" w:fill="auto"/>
          </w:tcPr>
          <w:p w14:paraId="15CF0C5D" w14:textId="77777777" w:rsidR="00C95FDC" w:rsidRPr="00E670D9" w:rsidRDefault="00C95FDC" w:rsidP="009D7831">
            <w:pPr>
              <w:spacing w:before="120" w:after="120" w:line="240" w:lineRule="auto"/>
              <w:jc w:val="center"/>
              <w:rPr>
                <w:rFonts w:ascii="Lato" w:hAnsi="Lato" w:cs="Calibri"/>
                <w:sz w:val="22"/>
                <w:szCs w:val="22"/>
              </w:rPr>
            </w:pPr>
            <w:r w:rsidRPr="00E670D9">
              <w:rPr>
                <w:rFonts w:ascii="Lato" w:hAnsi="Lato"/>
                <w:sz w:val="22"/>
              </w:rPr>
              <w:t>Sub-score</w:t>
            </w:r>
          </w:p>
        </w:tc>
        <w:tc>
          <w:tcPr>
            <w:tcW w:w="529" w:type="dxa"/>
            <w:tcBorders>
              <w:bottom w:val="single" w:sz="4" w:space="0" w:color="auto"/>
            </w:tcBorders>
            <w:shd w:val="clear" w:color="auto" w:fill="auto"/>
          </w:tcPr>
          <w:p w14:paraId="431A15E4" w14:textId="77777777" w:rsidR="00C95FDC" w:rsidRPr="00E670D9" w:rsidRDefault="00C95FDC" w:rsidP="009D7831">
            <w:pPr>
              <w:spacing w:before="120" w:after="120" w:line="240" w:lineRule="auto"/>
              <w:jc w:val="center"/>
              <w:rPr>
                <w:rFonts w:ascii="Lato" w:hAnsi="Lato" w:cs="Calibri"/>
                <w:b/>
                <w:sz w:val="22"/>
                <w:szCs w:val="22"/>
              </w:rPr>
            </w:pPr>
          </w:p>
        </w:tc>
      </w:tr>
      <w:tr w:rsidR="00C95FDC" w:rsidRPr="00E670D9" w14:paraId="7F0F67C6" w14:textId="77777777" w:rsidTr="009D7831">
        <w:trPr>
          <w:trHeight w:val="540"/>
        </w:trPr>
        <w:tc>
          <w:tcPr>
            <w:tcW w:w="8100" w:type="dxa"/>
            <w:tcBorders>
              <w:top w:val="single" w:sz="4" w:space="0" w:color="auto"/>
              <w:left w:val="single" w:sz="4" w:space="0" w:color="auto"/>
              <w:right w:val="single" w:sz="4" w:space="0" w:color="auto"/>
            </w:tcBorders>
            <w:shd w:val="clear" w:color="auto" w:fill="auto"/>
          </w:tcPr>
          <w:p w14:paraId="0FC05A76" w14:textId="448A3EE1" w:rsidR="00C95FDC" w:rsidRPr="00E670D9" w:rsidRDefault="00C95FDC" w:rsidP="009D7831">
            <w:pPr>
              <w:spacing w:before="120" w:after="120" w:line="240" w:lineRule="auto"/>
              <w:ind w:left="360" w:hanging="360"/>
              <w:jc w:val="both"/>
              <w:rPr>
                <w:rFonts w:ascii="Lato" w:hAnsi="Lato"/>
                <w:sz w:val="22"/>
                <w:szCs w:val="22"/>
              </w:rPr>
            </w:pPr>
            <w:r w:rsidRPr="00E670D9">
              <w:rPr>
                <w:rFonts w:ascii="Lato" w:hAnsi="Lato"/>
                <w:sz w:val="22"/>
                <w:szCs w:val="22"/>
              </w:rPr>
              <w:t xml:space="preserve">1.1 </w:t>
            </w:r>
            <w:r w:rsidR="00B23EE6" w:rsidRPr="00E670D9">
              <w:rPr>
                <w:rFonts w:ascii="Lato" w:hAnsi="Lato"/>
                <w:sz w:val="22"/>
                <w:szCs w:val="22"/>
              </w:rPr>
              <w:t>To what extent does the NGO objective and purpose meets the objectives and priorities specified in the call for interest?</w:t>
            </w:r>
          </w:p>
        </w:tc>
        <w:tc>
          <w:tcPr>
            <w:tcW w:w="1260" w:type="dxa"/>
            <w:tcBorders>
              <w:top w:val="single" w:sz="4" w:space="0" w:color="auto"/>
              <w:left w:val="single" w:sz="4" w:space="0" w:color="auto"/>
              <w:right w:val="single" w:sz="4" w:space="0" w:color="auto"/>
            </w:tcBorders>
            <w:shd w:val="clear" w:color="auto" w:fill="auto"/>
          </w:tcPr>
          <w:p w14:paraId="615B2D24" w14:textId="0BDC1F13" w:rsidR="00C95FDC" w:rsidRPr="00E670D9" w:rsidRDefault="00C95FDC" w:rsidP="009D7831">
            <w:pPr>
              <w:spacing w:before="120" w:after="120" w:line="240" w:lineRule="auto"/>
              <w:jc w:val="center"/>
              <w:rPr>
                <w:sz w:val="22"/>
                <w:szCs w:val="22"/>
              </w:rPr>
            </w:pPr>
            <w:r w:rsidRPr="00E670D9">
              <w:rPr>
                <w:rFonts w:ascii="Lato" w:hAnsi="Lato"/>
                <w:sz w:val="22"/>
                <w:szCs w:val="22"/>
              </w:rPr>
              <w:t>5</w:t>
            </w:r>
            <w:r w:rsidR="00B23EE6" w:rsidRPr="00E670D9">
              <w:rPr>
                <w:rFonts w:ascii="Lato" w:hAnsi="Lato"/>
                <w:sz w:val="22"/>
                <w:szCs w:val="22"/>
              </w:rPr>
              <w:t xml:space="preserve"> </w:t>
            </w:r>
          </w:p>
        </w:tc>
        <w:tc>
          <w:tcPr>
            <w:tcW w:w="529" w:type="dxa"/>
            <w:tcBorders>
              <w:top w:val="single" w:sz="4" w:space="0" w:color="auto"/>
              <w:left w:val="single" w:sz="4" w:space="0" w:color="auto"/>
              <w:right w:val="single" w:sz="4" w:space="0" w:color="auto"/>
            </w:tcBorders>
            <w:shd w:val="clear" w:color="auto" w:fill="auto"/>
          </w:tcPr>
          <w:p w14:paraId="01DFBAD6" w14:textId="77777777" w:rsidR="00C95FDC" w:rsidRPr="00E670D9" w:rsidRDefault="00C95FDC" w:rsidP="009D7831">
            <w:pPr>
              <w:spacing w:line="240" w:lineRule="auto"/>
              <w:jc w:val="center"/>
              <w:rPr>
                <w:rFonts w:ascii="Lato" w:hAnsi="Lato" w:cs="Calibri"/>
                <w:sz w:val="22"/>
                <w:szCs w:val="22"/>
                <w:u w:val="single"/>
              </w:rPr>
            </w:pPr>
          </w:p>
        </w:tc>
      </w:tr>
      <w:tr w:rsidR="00C95FDC" w:rsidRPr="00E670D9" w:rsidDel="00AB4D98" w14:paraId="3778C46C" w14:textId="77777777" w:rsidTr="009D7831">
        <w:tc>
          <w:tcPr>
            <w:tcW w:w="8100" w:type="dxa"/>
            <w:tcBorders>
              <w:bottom w:val="single" w:sz="4" w:space="0" w:color="auto"/>
            </w:tcBorders>
            <w:shd w:val="clear" w:color="auto" w:fill="auto"/>
          </w:tcPr>
          <w:p w14:paraId="0D0D1471" w14:textId="1421DFE4" w:rsidR="00C95FDC" w:rsidRPr="00E670D9" w:rsidDel="00AB4D98" w:rsidRDefault="006549F4" w:rsidP="006549F4">
            <w:pPr>
              <w:spacing w:before="120" w:after="120" w:line="240" w:lineRule="auto"/>
              <w:ind w:left="360" w:hanging="360"/>
              <w:jc w:val="both"/>
              <w:rPr>
                <w:rFonts w:ascii="Lato" w:hAnsi="Lato" w:cs="Calibri"/>
                <w:sz w:val="22"/>
                <w:szCs w:val="22"/>
              </w:rPr>
            </w:pPr>
            <w:r w:rsidRPr="00E670D9">
              <w:rPr>
                <w:rFonts w:ascii="Lato" w:hAnsi="Lato" w:cs="Calibri"/>
                <w:sz w:val="22"/>
                <w:szCs w:val="22"/>
              </w:rPr>
              <w:t>1.2 Previous experience in e</w:t>
            </w:r>
            <w:r w:rsidR="00C95FDC" w:rsidRPr="00E670D9">
              <w:rPr>
                <w:rFonts w:ascii="Lato" w:hAnsi="Lato" w:cs="Calibri"/>
                <w:sz w:val="22"/>
                <w:szCs w:val="22"/>
              </w:rPr>
              <w:t xml:space="preserve">mergency response projects </w:t>
            </w:r>
          </w:p>
        </w:tc>
        <w:tc>
          <w:tcPr>
            <w:tcW w:w="1260" w:type="dxa"/>
            <w:tcBorders>
              <w:bottom w:val="single" w:sz="4" w:space="0" w:color="auto"/>
            </w:tcBorders>
            <w:shd w:val="clear" w:color="auto" w:fill="auto"/>
          </w:tcPr>
          <w:p w14:paraId="49D5E0AF" w14:textId="335F941F" w:rsidR="00C95FDC" w:rsidRPr="00E670D9" w:rsidRDefault="00B23EE6" w:rsidP="009D7831">
            <w:pPr>
              <w:spacing w:before="120" w:after="120" w:line="240" w:lineRule="auto"/>
              <w:jc w:val="center"/>
              <w:rPr>
                <w:sz w:val="22"/>
                <w:szCs w:val="22"/>
              </w:rPr>
            </w:pPr>
            <w:r w:rsidRPr="00E670D9">
              <w:rPr>
                <w:rFonts w:ascii="Lato" w:hAnsi="Lato"/>
                <w:sz w:val="22"/>
                <w:szCs w:val="22"/>
              </w:rPr>
              <w:t>5 (*2)</w:t>
            </w:r>
          </w:p>
          <w:p w14:paraId="2D1964CE" w14:textId="77777777" w:rsidR="00C95FDC" w:rsidRPr="00E670D9" w:rsidDel="00AB4D98" w:rsidRDefault="00C95FDC" w:rsidP="009D7831">
            <w:pPr>
              <w:spacing w:before="120" w:after="120" w:line="240" w:lineRule="auto"/>
              <w:jc w:val="center"/>
              <w:rPr>
                <w:rFonts w:ascii="Lato" w:hAnsi="Lato" w:cs="Calibri"/>
                <w:sz w:val="22"/>
                <w:szCs w:val="22"/>
              </w:rPr>
            </w:pPr>
          </w:p>
        </w:tc>
        <w:tc>
          <w:tcPr>
            <w:tcW w:w="529" w:type="dxa"/>
            <w:tcBorders>
              <w:bottom w:val="single" w:sz="4" w:space="0" w:color="auto"/>
            </w:tcBorders>
            <w:shd w:val="clear" w:color="auto" w:fill="auto"/>
          </w:tcPr>
          <w:p w14:paraId="423CF466" w14:textId="77777777" w:rsidR="00C95FDC" w:rsidRPr="00E670D9" w:rsidDel="00AB4D98" w:rsidRDefault="00C95FDC" w:rsidP="009D7831">
            <w:pPr>
              <w:spacing w:line="240" w:lineRule="auto"/>
              <w:jc w:val="center"/>
              <w:rPr>
                <w:rFonts w:ascii="Lato" w:hAnsi="Lato" w:cs="Calibri"/>
                <w:sz w:val="22"/>
                <w:szCs w:val="22"/>
              </w:rPr>
            </w:pPr>
          </w:p>
        </w:tc>
      </w:tr>
      <w:tr w:rsidR="00C95FDC" w:rsidRPr="00E670D9" w:rsidDel="00AB4D98" w14:paraId="6E590F7A" w14:textId="77777777" w:rsidTr="009D7831">
        <w:tc>
          <w:tcPr>
            <w:tcW w:w="8100" w:type="dxa"/>
            <w:tcBorders>
              <w:bottom w:val="single" w:sz="4" w:space="0" w:color="auto"/>
            </w:tcBorders>
            <w:shd w:val="clear" w:color="auto" w:fill="auto"/>
          </w:tcPr>
          <w:p w14:paraId="2F143522" w14:textId="52F2AE3B" w:rsidR="00C95FDC" w:rsidRPr="00E670D9" w:rsidDel="00AB4D98" w:rsidRDefault="00C95FDC" w:rsidP="009D7831">
            <w:pPr>
              <w:spacing w:before="120" w:after="120" w:line="240" w:lineRule="auto"/>
              <w:ind w:left="360" w:hanging="360"/>
              <w:jc w:val="both"/>
              <w:rPr>
                <w:rFonts w:ascii="Lato" w:hAnsi="Lato" w:cs="Calibri"/>
                <w:sz w:val="22"/>
                <w:szCs w:val="22"/>
              </w:rPr>
            </w:pPr>
            <w:r w:rsidRPr="00E670D9">
              <w:rPr>
                <w:rFonts w:ascii="Lato" w:hAnsi="Lato"/>
                <w:sz w:val="22"/>
              </w:rPr>
              <w:t xml:space="preserve">1.3 </w:t>
            </w:r>
            <w:r w:rsidR="00B23EE6" w:rsidRPr="00E670D9">
              <w:rPr>
                <w:rFonts w:ascii="Lato" w:hAnsi="Lato"/>
                <w:sz w:val="22"/>
              </w:rPr>
              <w:t>Experience r</w:t>
            </w:r>
            <w:r w:rsidR="004232D2" w:rsidRPr="00E670D9">
              <w:rPr>
                <w:rFonts w:ascii="Lato" w:hAnsi="Lato"/>
                <w:sz w:val="22"/>
              </w:rPr>
              <w:t>elevance to sectors and themes</w:t>
            </w:r>
            <w:r w:rsidR="00E557D3" w:rsidRPr="00E670D9">
              <w:rPr>
                <w:rFonts w:ascii="Lato" w:hAnsi="Lato"/>
                <w:sz w:val="22"/>
              </w:rPr>
              <w:t xml:space="preserve"> and </w:t>
            </w:r>
            <w:r w:rsidR="009933A3" w:rsidRPr="00E670D9">
              <w:rPr>
                <w:rFonts w:ascii="Lato" w:hAnsi="Lato"/>
                <w:sz w:val="22"/>
              </w:rPr>
              <w:t>operating</w:t>
            </w:r>
            <w:r w:rsidR="002D6FB9" w:rsidRPr="00E670D9">
              <w:rPr>
                <w:rFonts w:ascii="Lato" w:hAnsi="Lato"/>
                <w:sz w:val="22"/>
              </w:rPr>
              <w:t xml:space="preserve"> in the targeted localities </w:t>
            </w:r>
            <w:r w:rsidR="004232D2" w:rsidRPr="00E670D9">
              <w:rPr>
                <w:rFonts w:ascii="Lato" w:hAnsi="Lato"/>
                <w:sz w:val="22"/>
              </w:rPr>
              <w:t xml:space="preserve">set forth in this call for </w:t>
            </w:r>
            <w:r w:rsidR="00B23EE6" w:rsidRPr="00E670D9">
              <w:rPr>
                <w:rFonts w:ascii="Lato" w:hAnsi="Lato"/>
                <w:sz w:val="22"/>
              </w:rPr>
              <w:t>interest/proposals</w:t>
            </w:r>
          </w:p>
        </w:tc>
        <w:tc>
          <w:tcPr>
            <w:tcW w:w="1260" w:type="dxa"/>
            <w:tcBorders>
              <w:bottom w:val="single" w:sz="4" w:space="0" w:color="auto"/>
            </w:tcBorders>
            <w:shd w:val="clear" w:color="auto" w:fill="auto"/>
          </w:tcPr>
          <w:p w14:paraId="35472149" w14:textId="22AD2108" w:rsidR="00C95FDC" w:rsidRPr="00E670D9" w:rsidDel="00AB4D98" w:rsidRDefault="00C95FDC" w:rsidP="009D7831">
            <w:pPr>
              <w:spacing w:before="120" w:after="120" w:line="240" w:lineRule="auto"/>
              <w:jc w:val="center"/>
              <w:rPr>
                <w:rFonts w:ascii="Lato" w:hAnsi="Lato" w:cs="Calibri"/>
                <w:sz w:val="22"/>
                <w:szCs w:val="22"/>
              </w:rPr>
            </w:pPr>
            <w:r w:rsidRPr="00E670D9">
              <w:rPr>
                <w:rFonts w:ascii="Lato" w:hAnsi="Lato"/>
                <w:sz w:val="22"/>
              </w:rPr>
              <w:t>5</w:t>
            </w:r>
            <w:r w:rsidR="00B23EE6" w:rsidRPr="00E670D9">
              <w:rPr>
                <w:rFonts w:ascii="Lato" w:hAnsi="Lato"/>
                <w:sz w:val="22"/>
              </w:rPr>
              <w:t xml:space="preserve"> </w:t>
            </w:r>
          </w:p>
        </w:tc>
        <w:tc>
          <w:tcPr>
            <w:tcW w:w="529" w:type="dxa"/>
            <w:tcBorders>
              <w:bottom w:val="single" w:sz="4" w:space="0" w:color="auto"/>
            </w:tcBorders>
            <w:shd w:val="clear" w:color="auto" w:fill="auto"/>
          </w:tcPr>
          <w:p w14:paraId="04D4AF63" w14:textId="77777777" w:rsidR="00C95FDC" w:rsidRPr="00E670D9" w:rsidDel="00AB4D98" w:rsidRDefault="00C95FDC" w:rsidP="009D7831">
            <w:pPr>
              <w:spacing w:line="240" w:lineRule="auto"/>
              <w:jc w:val="center"/>
              <w:rPr>
                <w:rFonts w:ascii="Lato" w:hAnsi="Lato" w:cs="Calibri"/>
                <w:sz w:val="22"/>
                <w:szCs w:val="22"/>
              </w:rPr>
            </w:pPr>
          </w:p>
        </w:tc>
      </w:tr>
      <w:tr w:rsidR="00C95FDC" w:rsidRPr="00E670D9" w14:paraId="63BADD01" w14:textId="77777777" w:rsidTr="009D7831">
        <w:trPr>
          <w:trHeight w:val="395"/>
        </w:trPr>
        <w:tc>
          <w:tcPr>
            <w:tcW w:w="8100" w:type="dxa"/>
            <w:tcBorders>
              <w:top w:val="single" w:sz="4" w:space="0" w:color="auto"/>
            </w:tcBorders>
            <w:shd w:val="clear" w:color="auto" w:fill="auto"/>
            <w:vAlign w:val="center"/>
          </w:tcPr>
          <w:p w14:paraId="69B3A318" w14:textId="77777777" w:rsidR="00C95FDC" w:rsidRPr="00E670D9" w:rsidRDefault="00C95FDC" w:rsidP="009D7831">
            <w:pPr>
              <w:spacing w:line="240" w:lineRule="auto"/>
              <w:jc w:val="right"/>
              <w:rPr>
                <w:rFonts w:ascii="Lato" w:hAnsi="Lato" w:cs="Calibri"/>
                <w:b/>
                <w:sz w:val="22"/>
                <w:szCs w:val="22"/>
              </w:rPr>
            </w:pPr>
            <w:r w:rsidRPr="00E670D9">
              <w:rPr>
                <w:rFonts w:ascii="Lato" w:hAnsi="Lato"/>
                <w:b/>
                <w:sz w:val="22"/>
              </w:rPr>
              <w:t>TOTAL SCORE</w:t>
            </w:r>
          </w:p>
        </w:tc>
        <w:tc>
          <w:tcPr>
            <w:tcW w:w="1260" w:type="dxa"/>
            <w:shd w:val="clear" w:color="auto" w:fill="auto"/>
            <w:vAlign w:val="center"/>
          </w:tcPr>
          <w:p w14:paraId="2B84BF97" w14:textId="77777777" w:rsidR="00C95FDC" w:rsidRPr="00E670D9" w:rsidRDefault="00C95FDC" w:rsidP="009D7831">
            <w:pPr>
              <w:spacing w:line="240" w:lineRule="auto"/>
              <w:jc w:val="right"/>
              <w:rPr>
                <w:rFonts w:ascii="Lato" w:hAnsi="Lato" w:cs="Calibri"/>
                <w:b/>
                <w:sz w:val="22"/>
                <w:szCs w:val="22"/>
              </w:rPr>
            </w:pPr>
          </w:p>
        </w:tc>
        <w:tc>
          <w:tcPr>
            <w:tcW w:w="529" w:type="dxa"/>
            <w:shd w:val="clear" w:color="auto" w:fill="auto"/>
            <w:vAlign w:val="center"/>
          </w:tcPr>
          <w:p w14:paraId="1EB6BE9A" w14:textId="77777777" w:rsidR="00C95FDC" w:rsidRPr="00E670D9" w:rsidRDefault="00C95FDC" w:rsidP="009D7831">
            <w:pPr>
              <w:spacing w:line="240" w:lineRule="auto"/>
              <w:jc w:val="right"/>
              <w:rPr>
                <w:rFonts w:ascii="Lato" w:hAnsi="Lato" w:cs="Calibri"/>
                <w:b/>
                <w:sz w:val="22"/>
                <w:szCs w:val="22"/>
              </w:rPr>
            </w:pPr>
            <w:r w:rsidRPr="00E670D9">
              <w:rPr>
                <w:rFonts w:ascii="Lato" w:hAnsi="Lato"/>
                <w:b/>
                <w:sz w:val="22"/>
              </w:rPr>
              <w:t>20</w:t>
            </w:r>
          </w:p>
        </w:tc>
      </w:tr>
    </w:tbl>
    <w:p w14:paraId="1CEC1531" w14:textId="77A2D010" w:rsidR="00496006" w:rsidRPr="00E670D9" w:rsidRDefault="00496006" w:rsidP="001B39B8">
      <w:pPr>
        <w:spacing w:line="240" w:lineRule="auto"/>
        <w:rPr>
          <w:rFonts w:ascii="Calibri" w:eastAsia="Calibri" w:hAnsi="Calibri" w:cs="Calibri"/>
          <w:sz w:val="24"/>
          <w:szCs w:val="24"/>
          <w:lang w:val="en-US"/>
        </w:rPr>
      </w:pPr>
    </w:p>
    <w:p w14:paraId="3C14DB91" w14:textId="01BF31BE" w:rsidR="0081683B" w:rsidRPr="00E670D9" w:rsidRDefault="0081683B" w:rsidP="001B39B8">
      <w:pPr>
        <w:spacing w:line="240" w:lineRule="auto"/>
        <w:rPr>
          <w:rFonts w:ascii="Calibri" w:eastAsia="Calibri" w:hAnsi="Calibri" w:cs="Calibri"/>
          <w:sz w:val="24"/>
          <w:szCs w:val="24"/>
          <w:lang w:val="en-US"/>
        </w:rPr>
      </w:pPr>
      <w:r w:rsidRPr="00E670D9">
        <w:rPr>
          <w:rFonts w:ascii="Calibri" w:eastAsia="Calibri" w:hAnsi="Calibri" w:cs="Calibri"/>
          <w:sz w:val="24"/>
          <w:szCs w:val="24"/>
          <w:lang w:val="en-US"/>
        </w:rPr>
        <w:t>Up to 65 organizations will be selected to be part of the RRM roster</w:t>
      </w:r>
      <w:r w:rsidR="00717CBC" w:rsidRPr="00E670D9">
        <w:rPr>
          <w:rFonts w:ascii="Calibri" w:eastAsia="Calibri" w:hAnsi="Calibri" w:cs="Calibri"/>
          <w:sz w:val="24"/>
          <w:szCs w:val="24"/>
          <w:lang w:val="en-US"/>
        </w:rPr>
        <w:t>.</w:t>
      </w:r>
    </w:p>
    <w:p w14:paraId="0FE960E1" w14:textId="0CD45FBF" w:rsidR="00496006" w:rsidRPr="00E670D9" w:rsidRDefault="006378BE" w:rsidP="00496006">
      <w:pPr>
        <w:pStyle w:val="Heading2"/>
        <w:widowControl/>
        <w:tabs>
          <w:tab w:val="left" w:pos="567"/>
        </w:tabs>
        <w:spacing w:before="240" w:after="120" w:line="240" w:lineRule="auto"/>
        <w:jc w:val="both"/>
        <w:rPr>
          <w:szCs w:val="18"/>
        </w:rPr>
      </w:pPr>
      <w:r w:rsidRPr="00E670D9">
        <w:rPr>
          <w:rFonts w:ascii="Lato" w:hAnsi="Lato"/>
          <w:sz w:val="22"/>
          <w:szCs w:val="22"/>
        </w:rPr>
        <w:t>2.</w:t>
      </w:r>
      <w:r w:rsidR="00C22268" w:rsidRPr="00E670D9">
        <w:rPr>
          <w:rFonts w:ascii="Lato" w:hAnsi="Lato"/>
          <w:sz w:val="22"/>
          <w:szCs w:val="22"/>
        </w:rPr>
        <w:t>6</w:t>
      </w:r>
      <w:r w:rsidRPr="00E670D9">
        <w:rPr>
          <w:rFonts w:ascii="Lato" w:hAnsi="Lato"/>
          <w:sz w:val="22"/>
          <w:szCs w:val="22"/>
        </w:rPr>
        <w:t xml:space="preserve"> Submission</w:t>
      </w:r>
      <w:r w:rsidR="00496006" w:rsidRPr="00E670D9">
        <w:rPr>
          <w:rFonts w:ascii="Lato" w:hAnsi="Lato"/>
          <w:sz w:val="22"/>
          <w:szCs w:val="22"/>
        </w:rPr>
        <w:t xml:space="preserve"> of supporting documents </w:t>
      </w:r>
      <w:r w:rsidR="004015CA" w:rsidRPr="00E670D9">
        <w:rPr>
          <w:rFonts w:ascii="Lato" w:hAnsi="Lato"/>
          <w:sz w:val="22"/>
          <w:szCs w:val="22"/>
        </w:rPr>
        <w:t>to complete application form</w:t>
      </w:r>
    </w:p>
    <w:p w14:paraId="7D5AAABB" w14:textId="2378745D" w:rsidR="00496006" w:rsidRPr="00E670D9" w:rsidRDefault="00D60661">
      <w:pPr>
        <w:pStyle w:val="Text1"/>
        <w:ind w:left="0"/>
        <w:rPr>
          <w:rStyle w:val="StyleText111ptChar"/>
          <w:rFonts w:ascii="Lato" w:hAnsi="Lato"/>
        </w:rPr>
      </w:pPr>
      <w:r w:rsidRPr="00E670D9">
        <w:rPr>
          <w:rStyle w:val="StyleText111ptChar"/>
          <w:rFonts w:ascii="Lato" w:hAnsi="Lato"/>
        </w:rPr>
        <w:t>Selected</w:t>
      </w:r>
      <w:r w:rsidR="00496006" w:rsidRPr="00E670D9">
        <w:rPr>
          <w:rStyle w:val="StyleText111ptChar"/>
          <w:rFonts w:ascii="Lato" w:hAnsi="Lato"/>
        </w:rPr>
        <w:t xml:space="preserve"> applicants</w:t>
      </w:r>
      <w:r w:rsidRPr="00E670D9">
        <w:rPr>
          <w:rStyle w:val="StyleText111ptChar"/>
          <w:rFonts w:ascii="Lato" w:hAnsi="Lato"/>
        </w:rPr>
        <w:t xml:space="preserve"> </w:t>
      </w:r>
      <w:r w:rsidR="00496006" w:rsidRPr="00E670D9">
        <w:rPr>
          <w:rStyle w:val="StyleText111ptChar"/>
          <w:rFonts w:ascii="Lato" w:hAnsi="Lato"/>
        </w:rPr>
        <w:t xml:space="preserve">will be notified in writing by Expertise France. </w:t>
      </w:r>
    </w:p>
    <w:p w14:paraId="5F14CED4" w14:textId="14CBAF00" w:rsidR="006378BE" w:rsidRPr="00E670D9" w:rsidRDefault="006378BE">
      <w:pPr>
        <w:pStyle w:val="Text1"/>
        <w:ind w:left="0"/>
        <w:rPr>
          <w:rStyle w:val="StyleText111ptChar"/>
          <w:rFonts w:ascii="Lato" w:hAnsi="Lato"/>
        </w:rPr>
      </w:pPr>
      <w:r w:rsidRPr="00E670D9">
        <w:rPr>
          <w:rStyle w:val="StyleText111ptChar"/>
          <w:rFonts w:ascii="Lato" w:hAnsi="Lato"/>
        </w:rPr>
        <w:t>As a reminder the following supporting documents are required in the application</w:t>
      </w:r>
      <w:r w:rsidR="00835158" w:rsidRPr="00E670D9">
        <w:rPr>
          <w:rStyle w:val="StyleText111ptChar"/>
          <w:rFonts w:ascii="Lato" w:hAnsi="Lato"/>
        </w:rPr>
        <w:t xml:space="preserve"> (</w:t>
      </w:r>
      <w:r w:rsidR="005415C4" w:rsidRPr="00E670D9">
        <w:rPr>
          <w:rStyle w:val="StyleText111ptChar"/>
          <w:rFonts w:ascii="Lato" w:hAnsi="Lato"/>
        </w:rPr>
        <w:t>See s</w:t>
      </w:r>
      <w:r w:rsidR="00835158" w:rsidRPr="00E670D9">
        <w:rPr>
          <w:rStyle w:val="StyleText111ptChar"/>
          <w:rFonts w:ascii="Lato" w:hAnsi="Lato"/>
        </w:rPr>
        <w:t>ection 2.</w:t>
      </w:r>
      <w:r w:rsidR="00D57A76" w:rsidRPr="00E670D9">
        <w:rPr>
          <w:rStyle w:val="StyleText111ptChar"/>
          <w:rFonts w:ascii="Lato" w:hAnsi="Lato"/>
        </w:rPr>
        <w:t>3</w:t>
      </w:r>
      <w:r w:rsidR="00835158" w:rsidRPr="00E670D9">
        <w:rPr>
          <w:rStyle w:val="StyleText111ptChar"/>
          <w:rFonts w:ascii="Lato" w:hAnsi="Lato"/>
        </w:rPr>
        <w:t>)</w:t>
      </w:r>
    </w:p>
    <w:p w14:paraId="03A42751" w14:textId="0D138E9A" w:rsidR="00211543" w:rsidRPr="00E670D9" w:rsidRDefault="00211543" w:rsidP="00211543">
      <w:pPr>
        <w:pStyle w:val="Text1"/>
        <w:numPr>
          <w:ilvl w:val="0"/>
          <w:numId w:val="5"/>
        </w:numPr>
        <w:spacing w:after="120"/>
        <w:rPr>
          <w:rFonts w:ascii="Lato" w:hAnsi="Lato"/>
          <w:color w:val="000000"/>
          <w:sz w:val="22"/>
          <w:szCs w:val="22"/>
        </w:rPr>
      </w:pPr>
      <w:r w:rsidRPr="00E670D9">
        <w:rPr>
          <w:rFonts w:ascii="Lato" w:hAnsi="Lato"/>
          <w:color w:val="000000"/>
          <w:sz w:val="22"/>
          <w:szCs w:val="22"/>
        </w:rPr>
        <w:t xml:space="preserve">Application Form (Annex </w:t>
      </w:r>
      <w:r w:rsidR="00C91DFC" w:rsidRPr="00E670D9">
        <w:rPr>
          <w:rFonts w:ascii="Lato" w:hAnsi="Lato"/>
          <w:color w:val="000000"/>
          <w:sz w:val="22"/>
          <w:szCs w:val="22"/>
        </w:rPr>
        <w:t>I</w:t>
      </w:r>
      <w:r w:rsidRPr="00E670D9">
        <w:rPr>
          <w:rFonts w:ascii="Lato" w:hAnsi="Lato"/>
          <w:color w:val="000000"/>
          <w:sz w:val="22"/>
          <w:szCs w:val="22"/>
        </w:rPr>
        <w:t xml:space="preserve"> – Part</w:t>
      </w:r>
      <w:r w:rsidR="00D209AB" w:rsidRPr="00E670D9">
        <w:rPr>
          <w:rFonts w:ascii="Lato" w:hAnsi="Lato"/>
          <w:color w:val="000000"/>
          <w:sz w:val="22"/>
          <w:szCs w:val="22"/>
        </w:rPr>
        <w:t>s</w:t>
      </w:r>
      <w:r w:rsidRPr="00E670D9">
        <w:rPr>
          <w:rFonts w:ascii="Lato" w:hAnsi="Lato"/>
          <w:color w:val="000000"/>
          <w:sz w:val="22"/>
          <w:szCs w:val="22"/>
        </w:rPr>
        <w:t xml:space="preserve"> 1 </w:t>
      </w:r>
      <w:r w:rsidR="0020259C" w:rsidRPr="00E670D9">
        <w:rPr>
          <w:rFonts w:ascii="Lato" w:hAnsi="Lato"/>
          <w:color w:val="000000"/>
          <w:sz w:val="22"/>
          <w:szCs w:val="22"/>
        </w:rPr>
        <w:t>and 2</w:t>
      </w:r>
      <w:r w:rsidRPr="00E670D9">
        <w:rPr>
          <w:rFonts w:ascii="Lato" w:hAnsi="Lato"/>
          <w:color w:val="000000"/>
          <w:sz w:val="22"/>
          <w:szCs w:val="22"/>
        </w:rPr>
        <w:t>)</w:t>
      </w:r>
    </w:p>
    <w:p w14:paraId="4B8500A1" w14:textId="597854AB" w:rsidR="00211543" w:rsidRPr="00E670D9" w:rsidRDefault="00211543" w:rsidP="00211543">
      <w:pPr>
        <w:numPr>
          <w:ilvl w:val="0"/>
          <w:numId w:val="5"/>
        </w:numPr>
        <w:spacing w:before="240" w:after="120" w:line="240" w:lineRule="auto"/>
        <w:jc w:val="both"/>
        <w:outlineLvl w:val="0"/>
        <w:rPr>
          <w:rFonts w:ascii="Lato" w:hAnsi="Lato" w:cs="Calibri"/>
          <w:sz w:val="22"/>
          <w:szCs w:val="22"/>
        </w:rPr>
      </w:pPr>
      <w:r w:rsidRPr="00E670D9">
        <w:rPr>
          <w:rFonts w:ascii="Lato" w:hAnsi="Lato"/>
          <w:sz w:val="22"/>
        </w:rPr>
        <w:t xml:space="preserve">The financial identity information sheet (see Annex </w:t>
      </w:r>
      <w:r w:rsidR="00C91DFC" w:rsidRPr="00E670D9">
        <w:rPr>
          <w:rFonts w:ascii="Lato" w:hAnsi="Lato"/>
          <w:sz w:val="22"/>
        </w:rPr>
        <w:t>III-A</w:t>
      </w:r>
      <w:r w:rsidRPr="00E670D9">
        <w:rPr>
          <w:rFonts w:ascii="Lato" w:hAnsi="Lato"/>
          <w:sz w:val="22"/>
        </w:rPr>
        <w:t xml:space="preserve"> of the Rules) duly completed and signed by the applicant accompanied by the requested supporting documentation.</w:t>
      </w:r>
    </w:p>
    <w:p w14:paraId="4875EECA" w14:textId="01BD9BA5" w:rsidR="00211543" w:rsidRPr="00E670D9" w:rsidRDefault="00211543" w:rsidP="00211543">
      <w:pPr>
        <w:numPr>
          <w:ilvl w:val="0"/>
          <w:numId w:val="5"/>
        </w:numPr>
        <w:spacing w:before="240" w:after="120" w:line="240" w:lineRule="auto"/>
        <w:jc w:val="both"/>
        <w:outlineLvl w:val="0"/>
        <w:rPr>
          <w:rFonts w:ascii="Lato" w:hAnsi="Lato"/>
          <w:sz w:val="22"/>
        </w:rPr>
      </w:pPr>
      <w:r w:rsidRPr="00E670D9">
        <w:rPr>
          <w:rFonts w:ascii="Lato" w:hAnsi="Lato"/>
          <w:sz w:val="22"/>
        </w:rPr>
        <w:t xml:space="preserve">A capacity description sheet for the applicant (not partners) in accordance with the model attached in Annex </w:t>
      </w:r>
      <w:r w:rsidR="001D68B7" w:rsidRPr="00E670D9">
        <w:rPr>
          <w:rFonts w:ascii="Lato" w:hAnsi="Lato"/>
          <w:sz w:val="22"/>
        </w:rPr>
        <w:t>VIII</w:t>
      </w:r>
      <w:r w:rsidRPr="00E670D9">
        <w:rPr>
          <w:rFonts w:ascii="Lato" w:hAnsi="Lato"/>
          <w:sz w:val="22"/>
        </w:rPr>
        <w:t xml:space="preserve"> of these Rules;</w:t>
      </w:r>
    </w:p>
    <w:p w14:paraId="6F568E1A" w14:textId="77777777" w:rsidR="00211543" w:rsidRPr="00E670D9" w:rsidRDefault="00211543" w:rsidP="00211543">
      <w:pPr>
        <w:pStyle w:val="ListParagraph"/>
        <w:numPr>
          <w:ilvl w:val="0"/>
          <w:numId w:val="5"/>
        </w:numPr>
        <w:spacing w:after="240" w:line="240" w:lineRule="auto"/>
        <w:rPr>
          <w:rFonts w:ascii="Lato" w:hAnsi="Lato"/>
          <w:sz w:val="22"/>
        </w:rPr>
      </w:pPr>
      <w:r w:rsidRPr="00E670D9">
        <w:rPr>
          <w:rFonts w:ascii="Lato" w:hAnsi="Lato"/>
          <w:sz w:val="22"/>
        </w:rPr>
        <w:t>Financial Statements for the last 3 years</w:t>
      </w:r>
    </w:p>
    <w:p w14:paraId="669669AA" w14:textId="77777777" w:rsidR="00211543" w:rsidRPr="00E670D9" w:rsidRDefault="00211543" w:rsidP="00211543">
      <w:pPr>
        <w:numPr>
          <w:ilvl w:val="0"/>
          <w:numId w:val="5"/>
        </w:numPr>
        <w:tabs>
          <w:tab w:val="left" w:pos="1417"/>
          <w:tab w:val="left" w:pos="2126"/>
          <w:tab w:val="left" w:pos="2835"/>
        </w:tabs>
        <w:spacing w:before="240" w:after="120" w:line="240" w:lineRule="auto"/>
        <w:jc w:val="both"/>
        <w:rPr>
          <w:rFonts w:ascii="Lato" w:hAnsi="Lato" w:cs="Calibri"/>
          <w:sz w:val="22"/>
          <w:szCs w:val="22"/>
        </w:rPr>
      </w:pPr>
      <w:r w:rsidRPr="00E670D9">
        <w:rPr>
          <w:rFonts w:ascii="Lato" w:hAnsi="Lato"/>
          <w:sz w:val="22"/>
          <w:szCs w:val="22"/>
        </w:rPr>
        <w:t>A copy of the applicant’s most recent financial statements (income statement and balance sheet for the last financial year)</w:t>
      </w:r>
      <w:r w:rsidRPr="00E670D9">
        <w:rPr>
          <w:rStyle w:val="FootnoteReference"/>
          <w:rFonts w:ascii="Lato" w:hAnsi="Lato" w:cs="Calibri"/>
          <w:sz w:val="22"/>
          <w:szCs w:val="22"/>
        </w:rPr>
        <w:footnoteReference w:id="3"/>
      </w:r>
      <w:r w:rsidRPr="00E670D9">
        <w:rPr>
          <w:rFonts w:ascii="Lato" w:hAnsi="Lato"/>
          <w:sz w:val="22"/>
          <w:szCs w:val="22"/>
        </w:rPr>
        <w:t>. The partners, if any, are not required to submit a copy of their financial statements.</w:t>
      </w:r>
    </w:p>
    <w:p w14:paraId="33608017" w14:textId="77777777" w:rsidR="00211543" w:rsidRPr="00E670D9" w:rsidRDefault="00211543" w:rsidP="00211543">
      <w:pPr>
        <w:pStyle w:val="ListParagraph"/>
        <w:numPr>
          <w:ilvl w:val="0"/>
          <w:numId w:val="5"/>
        </w:numPr>
        <w:spacing w:after="240" w:line="240" w:lineRule="auto"/>
        <w:rPr>
          <w:rFonts w:ascii="Lato" w:hAnsi="Lato"/>
          <w:sz w:val="22"/>
        </w:rPr>
      </w:pPr>
      <w:r w:rsidRPr="00E670D9">
        <w:rPr>
          <w:rFonts w:ascii="Lato" w:hAnsi="Lato"/>
          <w:sz w:val="22"/>
        </w:rPr>
        <w:t>A copy of the organization’s registration documents</w:t>
      </w:r>
    </w:p>
    <w:p w14:paraId="181ECA53" w14:textId="77777777" w:rsidR="00211543" w:rsidRPr="00E670D9" w:rsidRDefault="00211543" w:rsidP="00211543">
      <w:pPr>
        <w:pStyle w:val="ListParagraph"/>
        <w:numPr>
          <w:ilvl w:val="0"/>
          <w:numId w:val="5"/>
        </w:numPr>
        <w:spacing w:after="240" w:line="240" w:lineRule="auto"/>
        <w:rPr>
          <w:rFonts w:ascii="Lato" w:hAnsi="Lato"/>
          <w:sz w:val="22"/>
        </w:rPr>
      </w:pPr>
      <w:r w:rsidRPr="00E670D9">
        <w:rPr>
          <w:rFonts w:ascii="Lato" w:hAnsi="Lato"/>
          <w:sz w:val="22"/>
        </w:rPr>
        <w:t>A copy of the most recent board members declaration from the Ministry of Interior and their ID.</w:t>
      </w:r>
    </w:p>
    <w:p w14:paraId="70448F11" w14:textId="77777777" w:rsidR="00211543" w:rsidRPr="00E670D9" w:rsidRDefault="00211543" w:rsidP="00211543">
      <w:pPr>
        <w:pStyle w:val="ListParagraph"/>
        <w:numPr>
          <w:ilvl w:val="0"/>
          <w:numId w:val="5"/>
        </w:numPr>
        <w:spacing w:after="240" w:line="240" w:lineRule="auto"/>
        <w:rPr>
          <w:rFonts w:ascii="Lato" w:hAnsi="Lato"/>
          <w:sz w:val="22"/>
        </w:rPr>
      </w:pPr>
      <w:r w:rsidRPr="00E670D9">
        <w:rPr>
          <w:rFonts w:ascii="Lato" w:hAnsi="Lato"/>
          <w:sz w:val="22"/>
        </w:rPr>
        <w:t xml:space="preserve">A copy of the IDs of the Executive Director or equivalent. </w:t>
      </w:r>
    </w:p>
    <w:p w14:paraId="113172DE" w14:textId="77777777" w:rsidR="00211543" w:rsidRPr="00E670D9" w:rsidRDefault="00211543" w:rsidP="00211543">
      <w:pPr>
        <w:pStyle w:val="ListParagraph"/>
        <w:numPr>
          <w:ilvl w:val="0"/>
          <w:numId w:val="5"/>
        </w:numPr>
        <w:spacing w:after="240" w:line="240" w:lineRule="auto"/>
        <w:rPr>
          <w:rFonts w:ascii="Lato" w:hAnsi="Lato"/>
          <w:sz w:val="22"/>
        </w:rPr>
      </w:pPr>
      <w:r w:rsidRPr="00E670D9">
        <w:rPr>
          <w:rFonts w:ascii="Lato" w:hAnsi="Lato"/>
          <w:sz w:val="22"/>
        </w:rPr>
        <w:t>A copy of the VAT/ VAT exemption official documents if available.</w:t>
      </w:r>
    </w:p>
    <w:p w14:paraId="31107382" w14:textId="77777777" w:rsidR="00211543" w:rsidRPr="00E670D9" w:rsidRDefault="00211543" w:rsidP="00211543">
      <w:pPr>
        <w:pStyle w:val="ListParagraph"/>
        <w:numPr>
          <w:ilvl w:val="0"/>
          <w:numId w:val="5"/>
        </w:numPr>
        <w:spacing w:after="240" w:line="240" w:lineRule="auto"/>
        <w:rPr>
          <w:rFonts w:ascii="Lato" w:hAnsi="Lato"/>
          <w:sz w:val="22"/>
        </w:rPr>
      </w:pPr>
      <w:r w:rsidRPr="00E670D9">
        <w:rPr>
          <w:rFonts w:ascii="Lato" w:hAnsi="Lato"/>
          <w:sz w:val="22"/>
        </w:rPr>
        <w:t>A copy of their annual reports (for at least the last two years) if available, highlighting all emergency rapid response expertise.</w:t>
      </w:r>
    </w:p>
    <w:p w14:paraId="5F2C194B" w14:textId="53E31483" w:rsidR="00211543" w:rsidRPr="00E670D9" w:rsidRDefault="00211543" w:rsidP="00E61827">
      <w:pPr>
        <w:pStyle w:val="ListParagraph"/>
        <w:numPr>
          <w:ilvl w:val="0"/>
          <w:numId w:val="5"/>
        </w:numPr>
        <w:spacing w:after="240" w:line="240" w:lineRule="auto"/>
        <w:rPr>
          <w:rFonts w:ascii="Lato" w:hAnsi="Lato"/>
          <w:sz w:val="22"/>
        </w:rPr>
      </w:pPr>
      <w:r w:rsidRPr="00E670D9">
        <w:rPr>
          <w:rFonts w:ascii="Lato" w:hAnsi="Lato"/>
          <w:sz w:val="22"/>
        </w:rPr>
        <w:t xml:space="preserve">The list of Annexes to be completed </w:t>
      </w:r>
      <w:r w:rsidR="001D68B7" w:rsidRPr="00E670D9">
        <w:rPr>
          <w:rFonts w:ascii="Lato" w:hAnsi="Lato"/>
          <w:sz w:val="22"/>
        </w:rPr>
        <w:t>(Annexes I (Parts 1 and 2), III-A, VIII, IX and X)</w:t>
      </w:r>
    </w:p>
    <w:p w14:paraId="37B2126D" w14:textId="77777777" w:rsidR="006378BE" w:rsidRPr="00E670D9" w:rsidRDefault="006378BE" w:rsidP="00CB0B6A">
      <w:pPr>
        <w:pStyle w:val="Text1"/>
        <w:ind w:left="0"/>
        <w:rPr>
          <w:rFonts w:ascii="Lato" w:hAnsi="Lato" w:cs="Calibri"/>
          <w:snapToGrid w:val="0"/>
          <w:sz w:val="22"/>
          <w:szCs w:val="22"/>
          <w:lang w:eastAsia="en-US"/>
        </w:rPr>
      </w:pPr>
    </w:p>
    <w:p w14:paraId="1A54B987" w14:textId="61CF6950" w:rsidR="00496006" w:rsidRPr="00E670D9" w:rsidRDefault="00496006" w:rsidP="00496006">
      <w:pPr>
        <w:tabs>
          <w:tab w:val="left" w:pos="1417"/>
          <w:tab w:val="left" w:pos="2126"/>
          <w:tab w:val="left" w:pos="2835"/>
        </w:tabs>
        <w:spacing w:after="120" w:line="240" w:lineRule="auto"/>
        <w:jc w:val="both"/>
        <w:rPr>
          <w:rFonts w:ascii="Lato" w:hAnsi="Lato" w:cs="Calibri"/>
          <w:sz w:val="22"/>
          <w:szCs w:val="22"/>
        </w:rPr>
      </w:pPr>
      <w:r w:rsidRPr="00E670D9">
        <w:rPr>
          <w:rFonts w:ascii="Lato" w:hAnsi="Lato"/>
          <w:sz w:val="22"/>
        </w:rPr>
        <w:t>The</w:t>
      </w:r>
      <w:r w:rsidR="00D60661" w:rsidRPr="00E670D9">
        <w:rPr>
          <w:rFonts w:ascii="Lato" w:hAnsi="Lato"/>
          <w:sz w:val="22"/>
        </w:rPr>
        <w:t xml:space="preserve"> previously requested</w:t>
      </w:r>
      <w:r w:rsidRPr="00E670D9">
        <w:rPr>
          <w:rFonts w:ascii="Lato" w:hAnsi="Lato"/>
          <w:sz w:val="22"/>
        </w:rPr>
        <w:t xml:space="preserve"> documents must be provided in the form of originals, </w:t>
      </w:r>
      <w:r w:rsidR="00E14C55" w:rsidRPr="00E670D9">
        <w:rPr>
          <w:rFonts w:ascii="Lato" w:hAnsi="Lato"/>
          <w:sz w:val="22"/>
        </w:rPr>
        <w:t>photocopies,</w:t>
      </w:r>
      <w:r w:rsidRPr="00E670D9">
        <w:rPr>
          <w:rFonts w:ascii="Lato" w:hAnsi="Lato"/>
          <w:sz w:val="22"/>
        </w:rPr>
        <w:t xml:space="preserve"> or scans (showing the company stamps, </w:t>
      </w:r>
      <w:r w:rsidR="005415C4" w:rsidRPr="00E670D9">
        <w:rPr>
          <w:rFonts w:ascii="Lato" w:hAnsi="Lato"/>
          <w:sz w:val="22"/>
        </w:rPr>
        <w:t>signatures,</w:t>
      </w:r>
      <w:r w:rsidRPr="00E670D9">
        <w:rPr>
          <w:rFonts w:ascii="Lato" w:hAnsi="Lato"/>
          <w:sz w:val="22"/>
        </w:rPr>
        <w:t xml:space="preserve"> and dates). </w:t>
      </w:r>
    </w:p>
    <w:p w14:paraId="3F5E319B" w14:textId="3C1FBBAC" w:rsidR="00496006" w:rsidRPr="00E670D9" w:rsidRDefault="00496006" w:rsidP="00211543">
      <w:pPr>
        <w:tabs>
          <w:tab w:val="left" w:pos="1417"/>
          <w:tab w:val="left" w:pos="2126"/>
          <w:tab w:val="left" w:pos="2835"/>
        </w:tabs>
        <w:spacing w:after="120" w:line="240" w:lineRule="auto"/>
        <w:jc w:val="both"/>
        <w:rPr>
          <w:rFonts w:ascii="Lato" w:hAnsi="Lato" w:cs="Calibri"/>
          <w:sz w:val="22"/>
          <w:szCs w:val="22"/>
        </w:rPr>
      </w:pPr>
      <w:r w:rsidRPr="00E670D9">
        <w:rPr>
          <w:rFonts w:ascii="Lato" w:hAnsi="Lato"/>
          <w:sz w:val="22"/>
          <w:szCs w:val="22"/>
        </w:rPr>
        <w:t>Where such documents are not written in French or English, a translation into English of the document’s pertinent parties proving the eligibility of applicant</w:t>
      </w:r>
      <w:r w:rsidR="00211543" w:rsidRPr="00E670D9">
        <w:rPr>
          <w:rFonts w:ascii="Lato" w:hAnsi="Lato"/>
          <w:sz w:val="22"/>
          <w:szCs w:val="22"/>
        </w:rPr>
        <w:t xml:space="preserve"> must be enclosed to enable the application to be analysed.</w:t>
      </w:r>
    </w:p>
    <w:p w14:paraId="1BA1DEAD" w14:textId="78E38209" w:rsidR="00496006" w:rsidRPr="00E670D9" w:rsidRDefault="00496006" w:rsidP="007F23FC">
      <w:pPr>
        <w:pStyle w:val="ListBullet"/>
      </w:pPr>
      <w:r w:rsidRPr="00E670D9">
        <w:lastRenderedPageBreak/>
        <w:t xml:space="preserve">When these documents are written in a language other than English or French, it is </w:t>
      </w:r>
      <w:r w:rsidRPr="00E670D9">
        <w:rPr>
          <w:b/>
          <w:bCs/>
        </w:rPr>
        <w:t>strongly</w:t>
      </w:r>
      <w:r w:rsidRPr="00E670D9">
        <w:t xml:space="preserve"> recommended for evaluation purposes to provide a translation in one of these languages of the document’s pertinent parties proving the eligibility of the </w:t>
      </w:r>
      <w:r w:rsidR="00211543" w:rsidRPr="00E670D9">
        <w:t>applicant.</w:t>
      </w:r>
    </w:p>
    <w:p w14:paraId="2BE864BF" w14:textId="34B68215" w:rsidR="00496006" w:rsidRPr="00E670D9" w:rsidRDefault="00496006" w:rsidP="007F23FC">
      <w:pPr>
        <w:pStyle w:val="ListBullet"/>
      </w:pPr>
      <w:r w:rsidRPr="00E670D9">
        <w:t>If the aforementioned supporting documentation is not provided before the deadline specified in the request for submission of supporting documentation issued by Expertise France to the applicant, the request may be rejected.</w:t>
      </w:r>
    </w:p>
    <w:p w14:paraId="0D6DBB52" w14:textId="77777777" w:rsidR="00496006" w:rsidRPr="00E670D9" w:rsidRDefault="00496006" w:rsidP="007F23FC">
      <w:pPr>
        <w:pStyle w:val="ListBullet"/>
      </w:pPr>
      <w:r w:rsidRPr="00E670D9">
        <w:t xml:space="preserve">After verification of the supporting documentation, the evaluation committee will make a final recommendation to the Managing Director of Expertise France or the latter’s delegated representative, who will decide on the selection of organisation. </w:t>
      </w:r>
    </w:p>
    <w:p w14:paraId="193D61F7" w14:textId="589FC9D1" w:rsidR="00496006" w:rsidRPr="00E670D9" w:rsidRDefault="006378BE" w:rsidP="00496006">
      <w:pPr>
        <w:pStyle w:val="Heading2"/>
        <w:keepLines/>
        <w:widowControl/>
        <w:tabs>
          <w:tab w:val="left" w:pos="567"/>
        </w:tabs>
        <w:spacing w:before="240" w:after="120" w:line="240" w:lineRule="auto"/>
        <w:jc w:val="both"/>
        <w:rPr>
          <w:rFonts w:ascii="Lato" w:hAnsi="Lato" w:cs="Calibri"/>
          <w:sz w:val="22"/>
          <w:szCs w:val="22"/>
        </w:rPr>
      </w:pPr>
      <w:r w:rsidRPr="00E670D9">
        <w:rPr>
          <w:rFonts w:ascii="Lato" w:hAnsi="Lato"/>
          <w:sz w:val="22"/>
          <w:szCs w:val="22"/>
        </w:rPr>
        <w:t>2.</w:t>
      </w:r>
      <w:r w:rsidR="00C97A0F" w:rsidRPr="00E670D9">
        <w:rPr>
          <w:rFonts w:ascii="Lato" w:hAnsi="Lato"/>
          <w:sz w:val="22"/>
          <w:szCs w:val="22"/>
        </w:rPr>
        <w:t>7</w:t>
      </w:r>
      <w:r w:rsidRPr="00E670D9">
        <w:rPr>
          <w:rFonts w:ascii="Lato" w:hAnsi="Lato"/>
          <w:sz w:val="22"/>
          <w:szCs w:val="22"/>
        </w:rPr>
        <w:t xml:space="preserve"> Notification</w:t>
      </w:r>
      <w:r w:rsidR="00496006" w:rsidRPr="00E670D9">
        <w:rPr>
          <w:rFonts w:ascii="Lato" w:hAnsi="Lato"/>
          <w:sz w:val="22"/>
          <w:szCs w:val="22"/>
        </w:rPr>
        <w:t xml:space="preserve"> of Expertise France</w:t>
      </w:r>
      <w:r w:rsidR="008F6387" w:rsidRPr="00E670D9">
        <w:rPr>
          <w:rFonts w:ascii="Lato" w:hAnsi="Lato"/>
          <w:sz w:val="22"/>
          <w:szCs w:val="22"/>
        </w:rPr>
        <w:t>’s</w:t>
      </w:r>
      <w:r w:rsidR="00496006" w:rsidRPr="00E670D9">
        <w:rPr>
          <w:rFonts w:ascii="Lato" w:hAnsi="Lato"/>
          <w:sz w:val="22"/>
          <w:szCs w:val="22"/>
        </w:rPr>
        <w:t xml:space="preserve"> decision </w:t>
      </w:r>
    </w:p>
    <w:p w14:paraId="62E40956" w14:textId="4C6987C8" w:rsidR="00496006" w:rsidRPr="00E670D9" w:rsidRDefault="00163F78" w:rsidP="00496006">
      <w:pPr>
        <w:pStyle w:val="Text1"/>
        <w:spacing w:after="120"/>
        <w:ind w:left="0"/>
        <w:rPr>
          <w:rFonts w:ascii="Lato" w:hAnsi="Lato" w:cs="Calibri"/>
          <w:b/>
          <w:sz w:val="22"/>
          <w:szCs w:val="22"/>
        </w:rPr>
      </w:pPr>
      <w:r w:rsidRPr="00E670D9">
        <w:rPr>
          <w:rFonts w:ascii="Lato" w:hAnsi="Lato"/>
          <w:b/>
          <w:sz w:val="22"/>
        </w:rPr>
        <w:t>2.</w:t>
      </w:r>
      <w:r w:rsidR="0079401E" w:rsidRPr="00E670D9">
        <w:rPr>
          <w:rFonts w:ascii="Lato" w:hAnsi="Lato"/>
          <w:b/>
          <w:sz w:val="22"/>
        </w:rPr>
        <w:t>7</w:t>
      </w:r>
      <w:r w:rsidRPr="00E670D9">
        <w:rPr>
          <w:rFonts w:ascii="Lato" w:hAnsi="Lato"/>
          <w:b/>
          <w:sz w:val="22"/>
        </w:rPr>
        <w:t xml:space="preserve">.1 </w:t>
      </w:r>
      <w:r w:rsidR="00496006" w:rsidRPr="00E670D9">
        <w:rPr>
          <w:rFonts w:ascii="Lato" w:hAnsi="Lato"/>
          <w:b/>
          <w:sz w:val="22"/>
        </w:rPr>
        <w:t xml:space="preserve">Content of the decision </w:t>
      </w:r>
    </w:p>
    <w:p w14:paraId="61470274" w14:textId="418CCAFE" w:rsidR="00496006" w:rsidRPr="00E670D9" w:rsidRDefault="00D60661" w:rsidP="00496006">
      <w:pPr>
        <w:pStyle w:val="Text1"/>
        <w:spacing w:after="120"/>
        <w:ind w:left="0"/>
        <w:rPr>
          <w:rFonts w:ascii="Lato" w:hAnsi="Lato" w:cs="Calibri"/>
          <w:sz w:val="22"/>
          <w:szCs w:val="22"/>
        </w:rPr>
      </w:pPr>
      <w:r w:rsidRPr="00E670D9">
        <w:rPr>
          <w:rFonts w:ascii="Lato" w:hAnsi="Lato"/>
          <w:sz w:val="22"/>
        </w:rPr>
        <w:t>Selected</w:t>
      </w:r>
      <w:r w:rsidR="00496006" w:rsidRPr="00E670D9">
        <w:rPr>
          <w:rFonts w:ascii="Lato" w:hAnsi="Lato"/>
          <w:sz w:val="22"/>
        </w:rPr>
        <w:t xml:space="preserve"> applicants will be advised in writing of Expertise France’s decision regarding their </w:t>
      </w:r>
      <w:r w:rsidRPr="00E670D9">
        <w:rPr>
          <w:rFonts w:ascii="Lato" w:hAnsi="Lato"/>
          <w:sz w:val="22"/>
        </w:rPr>
        <w:t xml:space="preserve">selection </w:t>
      </w:r>
      <w:r w:rsidR="00496006" w:rsidRPr="00E670D9">
        <w:rPr>
          <w:rFonts w:ascii="Lato" w:hAnsi="Lato"/>
          <w:sz w:val="22"/>
        </w:rPr>
        <w:t>and, if rejected, the reasons for the negative decision.</w:t>
      </w:r>
    </w:p>
    <w:p w14:paraId="7C3610A7" w14:textId="77777777" w:rsidR="00496006" w:rsidRPr="00E670D9" w:rsidRDefault="00496006" w:rsidP="00496006">
      <w:pPr>
        <w:spacing w:after="120"/>
        <w:jc w:val="both"/>
        <w:rPr>
          <w:rFonts w:ascii="Lato" w:eastAsia="Lato" w:hAnsi="Lato" w:cs="Lato"/>
          <w:sz w:val="22"/>
        </w:rPr>
      </w:pPr>
      <w:r w:rsidRPr="00E670D9">
        <w:rPr>
          <w:rFonts w:ascii="Lato" w:hAnsi="Lato"/>
          <w:color w:val="000000"/>
          <w:sz w:val="22"/>
        </w:rPr>
        <w:t>Should an applicant believe they are the victim of an error or irregularity committed during a call for projects procedure, they must refer the matter directly to Expertise France. Expertise France must issue a response within 30 days of receiving the complaint.</w:t>
      </w:r>
      <w:r w:rsidRPr="00E670D9">
        <w:rPr>
          <w:rFonts w:ascii="Lato" w:hAnsi="Lato"/>
          <w:sz w:val="22"/>
        </w:rPr>
        <w:t xml:space="preserve"> Furthermore, if the response from Expertise France is unsatisfactory to the applicant, within two months following notification of their decision, said applicant may lodge an appeal with the Registrar of the Paris Administrative Court, 7 rue de </w:t>
      </w:r>
      <w:proofErr w:type="spellStart"/>
      <w:r w:rsidRPr="00E670D9">
        <w:rPr>
          <w:rFonts w:ascii="Lato" w:hAnsi="Lato"/>
          <w:sz w:val="22"/>
        </w:rPr>
        <w:t>Jouy</w:t>
      </w:r>
      <w:proofErr w:type="spellEnd"/>
      <w:r w:rsidRPr="00E670D9">
        <w:rPr>
          <w:rFonts w:ascii="Lato" w:hAnsi="Lato"/>
          <w:sz w:val="22"/>
        </w:rPr>
        <w:t xml:space="preserve">, 75004 Paris, France - </w:t>
      </w:r>
      <w:hyperlink r:id="rId9">
        <w:r w:rsidRPr="00E670D9">
          <w:rPr>
            <w:rFonts w:ascii="Lato" w:hAnsi="Lato"/>
            <w:color w:val="0000FF"/>
            <w:sz w:val="22"/>
            <w:u w:val="single"/>
          </w:rPr>
          <w:t>http://paris.tribunal-administratif.fr/</w:t>
        </w:r>
      </w:hyperlink>
      <w:r w:rsidRPr="00E670D9">
        <w:rPr>
          <w:rFonts w:ascii="Lato" w:hAnsi="Lato"/>
          <w:sz w:val="22"/>
        </w:rPr>
        <w:t>.</w:t>
      </w:r>
    </w:p>
    <w:p w14:paraId="4129C1D1" w14:textId="33ABA39A" w:rsidR="00496006" w:rsidRDefault="00163F78" w:rsidP="00496006">
      <w:pPr>
        <w:pStyle w:val="Text1"/>
        <w:spacing w:before="240" w:after="120"/>
        <w:ind w:left="0"/>
        <w:rPr>
          <w:rFonts w:ascii="Lato" w:hAnsi="Lato"/>
          <w:b/>
          <w:sz w:val="22"/>
        </w:rPr>
      </w:pPr>
      <w:r w:rsidRPr="00E670D9">
        <w:rPr>
          <w:rFonts w:ascii="Lato" w:hAnsi="Lato"/>
          <w:b/>
          <w:sz w:val="22"/>
        </w:rPr>
        <w:t>2.</w:t>
      </w:r>
      <w:r w:rsidR="00872144" w:rsidRPr="00E670D9">
        <w:rPr>
          <w:rFonts w:ascii="Lato" w:hAnsi="Lato"/>
          <w:b/>
          <w:sz w:val="22"/>
        </w:rPr>
        <w:t>7</w:t>
      </w:r>
      <w:r w:rsidRPr="00E670D9">
        <w:rPr>
          <w:rFonts w:ascii="Lato" w:hAnsi="Lato"/>
          <w:b/>
          <w:sz w:val="22"/>
        </w:rPr>
        <w:t xml:space="preserve">.2 </w:t>
      </w:r>
      <w:r w:rsidR="00496006" w:rsidRPr="00E670D9">
        <w:rPr>
          <w:rFonts w:ascii="Lato" w:hAnsi="Lato"/>
          <w:b/>
          <w:sz w:val="22"/>
        </w:rPr>
        <w:t>Indicative timetable</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2977"/>
        <w:gridCol w:w="1701"/>
      </w:tblGrid>
      <w:tr w:rsidR="00754D0A" w:rsidRPr="00E670D9" w14:paraId="0899A8E9" w14:textId="77777777" w:rsidTr="005D6F07">
        <w:tc>
          <w:tcPr>
            <w:tcW w:w="5103" w:type="dxa"/>
            <w:tcBorders>
              <w:bottom w:val="nil"/>
            </w:tcBorders>
          </w:tcPr>
          <w:p w14:paraId="47CF3F24" w14:textId="77777777" w:rsidR="00754D0A" w:rsidRPr="00E670D9" w:rsidRDefault="00754D0A" w:rsidP="005D6F07">
            <w:pPr>
              <w:spacing w:line="240" w:lineRule="auto"/>
              <w:rPr>
                <w:rFonts w:ascii="Lato" w:hAnsi="Lato" w:cs="Calibri"/>
                <w:sz w:val="22"/>
                <w:szCs w:val="22"/>
              </w:rPr>
            </w:pPr>
          </w:p>
        </w:tc>
        <w:tc>
          <w:tcPr>
            <w:tcW w:w="2977" w:type="dxa"/>
            <w:shd w:val="clear" w:color="auto" w:fill="FFFFFF" w:themeFill="background1"/>
          </w:tcPr>
          <w:p w14:paraId="74B61A1F" w14:textId="77777777" w:rsidR="00754D0A" w:rsidRPr="00E670D9" w:rsidRDefault="00754D0A" w:rsidP="005D6F07">
            <w:pPr>
              <w:spacing w:line="240" w:lineRule="auto"/>
              <w:jc w:val="center"/>
              <w:rPr>
                <w:rFonts w:ascii="Lato" w:hAnsi="Lato" w:cs="Calibri"/>
                <w:b/>
                <w:sz w:val="22"/>
                <w:szCs w:val="22"/>
              </w:rPr>
            </w:pPr>
            <w:r w:rsidRPr="00E670D9">
              <w:rPr>
                <w:rFonts w:ascii="Lato" w:hAnsi="Lato"/>
                <w:b/>
                <w:sz w:val="22"/>
              </w:rPr>
              <w:t>DATE</w:t>
            </w:r>
          </w:p>
        </w:tc>
        <w:tc>
          <w:tcPr>
            <w:tcW w:w="1701" w:type="dxa"/>
            <w:tcBorders>
              <w:bottom w:val="nil"/>
            </w:tcBorders>
            <w:shd w:val="clear" w:color="auto" w:fill="FFFFFF" w:themeFill="background1"/>
          </w:tcPr>
          <w:p w14:paraId="0915137F" w14:textId="77777777" w:rsidR="00754D0A" w:rsidRPr="00E670D9" w:rsidRDefault="00754D0A" w:rsidP="005D6F07">
            <w:pPr>
              <w:spacing w:line="240" w:lineRule="auto"/>
              <w:jc w:val="center"/>
              <w:rPr>
                <w:rFonts w:ascii="Lato" w:hAnsi="Lato" w:cs="Calibri"/>
                <w:b/>
                <w:sz w:val="22"/>
                <w:szCs w:val="22"/>
              </w:rPr>
            </w:pPr>
            <w:r w:rsidRPr="00E670D9">
              <w:rPr>
                <w:rFonts w:ascii="Lato" w:hAnsi="Lato"/>
                <w:b/>
                <w:sz w:val="22"/>
              </w:rPr>
              <w:t>TIME</w:t>
            </w:r>
          </w:p>
        </w:tc>
      </w:tr>
      <w:tr w:rsidR="00754D0A" w:rsidRPr="00E670D9" w14:paraId="4C46C07E" w14:textId="77777777" w:rsidTr="005D6F07">
        <w:tc>
          <w:tcPr>
            <w:tcW w:w="5103" w:type="dxa"/>
            <w:shd w:val="clear" w:color="auto" w:fill="FFFFFF" w:themeFill="background1"/>
          </w:tcPr>
          <w:p w14:paraId="09F1A7D9" w14:textId="77777777" w:rsidR="00754D0A" w:rsidRPr="00E670D9" w:rsidRDefault="00754D0A" w:rsidP="005D6F07">
            <w:pPr>
              <w:spacing w:before="120" w:after="120" w:line="240" w:lineRule="auto"/>
              <w:rPr>
                <w:rFonts w:ascii="Lato" w:hAnsi="Lato" w:cs="Calibri"/>
                <w:b/>
                <w:bCs/>
                <w:sz w:val="22"/>
                <w:szCs w:val="22"/>
              </w:rPr>
            </w:pPr>
            <w:r w:rsidRPr="00E670D9">
              <w:rPr>
                <w:rFonts w:ascii="Lato" w:hAnsi="Lato"/>
                <w:b/>
                <w:bCs/>
                <w:sz w:val="22"/>
                <w:szCs w:val="22"/>
              </w:rPr>
              <w:t xml:space="preserve">1. Information meeting for Beirut, Mount Lebanon, </w:t>
            </w:r>
            <w:proofErr w:type="spellStart"/>
            <w:r w:rsidRPr="00E670D9">
              <w:rPr>
                <w:rFonts w:ascii="Lato" w:hAnsi="Lato"/>
                <w:b/>
                <w:bCs/>
                <w:sz w:val="22"/>
                <w:szCs w:val="22"/>
              </w:rPr>
              <w:t>Keserwen-Jbeil</w:t>
            </w:r>
            <w:proofErr w:type="spellEnd"/>
            <w:r w:rsidRPr="00E670D9">
              <w:rPr>
                <w:rFonts w:ascii="Lato" w:hAnsi="Lato"/>
                <w:b/>
                <w:bCs/>
                <w:sz w:val="22"/>
                <w:szCs w:val="22"/>
              </w:rPr>
              <w:t xml:space="preserve"> interested applicants</w:t>
            </w:r>
            <w:r>
              <w:rPr>
                <w:rFonts w:ascii="Lato" w:hAnsi="Lato"/>
                <w:b/>
                <w:bCs/>
                <w:sz w:val="22"/>
                <w:szCs w:val="22"/>
              </w:rPr>
              <w:t xml:space="preserve"> at ESA - Beirut</w:t>
            </w:r>
            <w:r w:rsidRPr="00E670D9">
              <w:rPr>
                <w:rFonts w:ascii="Lato" w:hAnsi="Lato"/>
                <w:b/>
                <w:bCs/>
                <w:sz w:val="22"/>
                <w:szCs w:val="22"/>
              </w:rPr>
              <w:t>:</w:t>
            </w:r>
          </w:p>
          <w:p w14:paraId="16C0E1F6" w14:textId="77777777" w:rsidR="00754D0A" w:rsidRPr="00E670D9" w:rsidRDefault="00754D0A" w:rsidP="005D6F07">
            <w:pPr>
              <w:spacing w:before="120" w:after="120" w:line="240" w:lineRule="auto"/>
              <w:rPr>
                <w:b/>
                <w:bCs/>
                <w:sz w:val="22"/>
                <w:szCs w:val="22"/>
              </w:rPr>
            </w:pPr>
          </w:p>
        </w:tc>
        <w:tc>
          <w:tcPr>
            <w:tcW w:w="2977" w:type="dxa"/>
          </w:tcPr>
          <w:p w14:paraId="00A961B4" w14:textId="77777777" w:rsidR="00754D0A" w:rsidRPr="00E670D9" w:rsidRDefault="00754D0A" w:rsidP="005D6F07">
            <w:pPr>
              <w:spacing w:before="120" w:after="120" w:line="240" w:lineRule="auto"/>
              <w:jc w:val="center"/>
              <w:rPr>
                <w:rFonts w:ascii="Lato" w:hAnsi="Lato"/>
                <w:sz w:val="22"/>
                <w:szCs w:val="22"/>
              </w:rPr>
            </w:pPr>
            <w:r>
              <w:rPr>
                <w:rFonts w:ascii="Lato" w:hAnsi="Lato"/>
                <w:sz w:val="22"/>
                <w:szCs w:val="22"/>
              </w:rPr>
              <w:t>5</w:t>
            </w:r>
            <w:r w:rsidRPr="006F26CC">
              <w:rPr>
                <w:rFonts w:ascii="Lato" w:hAnsi="Lato"/>
                <w:sz w:val="22"/>
                <w:szCs w:val="22"/>
                <w:vertAlign w:val="superscript"/>
              </w:rPr>
              <w:t>th</w:t>
            </w:r>
            <w:r>
              <w:rPr>
                <w:rFonts w:ascii="Lato" w:hAnsi="Lato"/>
                <w:sz w:val="22"/>
                <w:szCs w:val="22"/>
              </w:rPr>
              <w:t xml:space="preserve"> of September 2022</w:t>
            </w:r>
          </w:p>
        </w:tc>
        <w:tc>
          <w:tcPr>
            <w:tcW w:w="1701" w:type="dxa"/>
          </w:tcPr>
          <w:p w14:paraId="7D15E6DE" w14:textId="77777777" w:rsidR="00754D0A" w:rsidRPr="00E670D9" w:rsidRDefault="00754D0A" w:rsidP="005D6F07">
            <w:pPr>
              <w:spacing w:before="120" w:after="120" w:line="240" w:lineRule="auto"/>
              <w:jc w:val="center"/>
              <w:rPr>
                <w:rFonts w:ascii="Lato" w:hAnsi="Lato"/>
                <w:sz w:val="22"/>
                <w:szCs w:val="22"/>
              </w:rPr>
            </w:pPr>
            <w:r w:rsidRPr="00E670D9">
              <w:rPr>
                <w:rFonts w:ascii="Lato" w:hAnsi="Lato"/>
                <w:sz w:val="22"/>
                <w:szCs w:val="22"/>
              </w:rPr>
              <w:t>14:00 Beirut time</w:t>
            </w:r>
          </w:p>
        </w:tc>
      </w:tr>
      <w:tr w:rsidR="00754D0A" w:rsidRPr="00E670D9" w14:paraId="5AD4C792" w14:textId="77777777" w:rsidTr="005D6F07">
        <w:tc>
          <w:tcPr>
            <w:tcW w:w="5103" w:type="dxa"/>
            <w:shd w:val="clear" w:color="auto" w:fill="FFFFFF" w:themeFill="background1"/>
          </w:tcPr>
          <w:p w14:paraId="51539217" w14:textId="77777777" w:rsidR="00754D0A" w:rsidRPr="00E670D9" w:rsidRDefault="00754D0A" w:rsidP="005D6F07">
            <w:pPr>
              <w:spacing w:before="120" w:after="120" w:line="240" w:lineRule="auto"/>
              <w:rPr>
                <w:rFonts w:ascii="Lato" w:hAnsi="Lato"/>
                <w:b/>
                <w:bCs/>
                <w:sz w:val="22"/>
                <w:szCs w:val="22"/>
              </w:rPr>
            </w:pPr>
            <w:r w:rsidRPr="00E670D9">
              <w:rPr>
                <w:rFonts w:ascii="Lato" w:hAnsi="Lato"/>
                <w:b/>
                <w:bCs/>
                <w:sz w:val="22"/>
                <w:szCs w:val="22"/>
              </w:rPr>
              <w:t xml:space="preserve">2. Information meeting covering North Lebanon and </w:t>
            </w:r>
            <w:proofErr w:type="spellStart"/>
            <w:r w:rsidRPr="00E670D9">
              <w:rPr>
                <w:rFonts w:ascii="Lato" w:hAnsi="Lato"/>
                <w:b/>
                <w:bCs/>
                <w:sz w:val="22"/>
                <w:szCs w:val="22"/>
              </w:rPr>
              <w:t>Akkar</w:t>
            </w:r>
            <w:proofErr w:type="spellEnd"/>
            <w:r w:rsidRPr="00E670D9">
              <w:rPr>
                <w:rFonts w:ascii="Lato" w:hAnsi="Lato"/>
                <w:b/>
                <w:bCs/>
                <w:sz w:val="22"/>
                <w:szCs w:val="22"/>
              </w:rPr>
              <w:t xml:space="preserve"> interested applicants</w:t>
            </w:r>
            <w:r>
              <w:rPr>
                <w:rFonts w:ascii="Lato" w:hAnsi="Lato"/>
                <w:b/>
                <w:bCs/>
                <w:sz w:val="22"/>
                <w:szCs w:val="22"/>
              </w:rPr>
              <w:t xml:space="preserve"> at French Institute - Tripoli</w:t>
            </w:r>
            <w:r w:rsidRPr="00E670D9">
              <w:rPr>
                <w:rFonts w:ascii="Lato" w:hAnsi="Lato"/>
                <w:b/>
                <w:bCs/>
                <w:sz w:val="22"/>
                <w:szCs w:val="22"/>
              </w:rPr>
              <w:t>:</w:t>
            </w:r>
          </w:p>
          <w:p w14:paraId="0E1860EA" w14:textId="77777777" w:rsidR="00754D0A" w:rsidRPr="00E670D9" w:rsidRDefault="00754D0A" w:rsidP="005D6F07">
            <w:pPr>
              <w:spacing w:before="120" w:after="120" w:line="240" w:lineRule="auto"/>
              <w:rPr>
                <w:b/>
                <w:bCs/>
                <w:sz w:val="22"/>
                <w:szCs w:val="22"/>
              </w:rPr>
            </w:pPr>
          </w:p>
        </w:tc>
        <w:tc>
          <w:tcPr>
            <w:tcW w:w="2977" w:type="dxa"/>
          </w:tcPr>
          <w:p w14:paraId="584A9B57" w14:textId="77777777" w:rsidR="00754D0A" w:rsidRPr="00E670D9" w:rsidRDefault="00754D0A" w:rsidP="005D6F07">
            <w:pPr>
              <w:spacing w:line="240" w:lineRule="auto"/>
              <w:jc w:val="center"/>
              <w:rPr>
                <w:sz w:val="22"/>
                <w:szCs w:val="22"/>
              </w:rPr>
            </w:pPr>
            <w:r>
              <w:rPr>
                <w:sz w:val="22"/>
                <w:szCs w:val="22"/>
              </w:rPr>
              <w:t>6</w:t>
            </w:r>
            <w:r w:rsidRPr="006F26CC">
              <w:rPr>
                <w:sz w:val="22"/>
                <w:szCs w:val="22"/>
                <w:vertAlign w:val="superscript"/>
              </w:rPr>
              <w:t>th</w:t>
            </w:r>
            <w:r>
              <w:rPr>
                <w:sz w:val="22"/>
                <w:szCs w:val="22"/>
              </w:rPr>
              <w:t xml:space="preserve"> of September 2022</w:t>
            </w:r>
          </w:p>
        </w:tc>
        <w:tc>
          <w:tcPr>
            <w:tcW w:w="1701" w:type="dxa"/>
          </w:tcPr>
          <w:p w14:paraId="41364A7F" w14:textId="77777777" w:rsidR="00754D0A" w:rsidRPr="00E670D9" w:rsidRDefault="00754D0A" w:rsidP="005D6F07">
            <w:pPr>
              <w:spacing w:line="240" w:lineRule="auto"/>
              <w:jc w:val="center"/>
              <w:rPr>
                <w:sz w:val="22"/>
                <w:szCs w:val="22"/>
              </w:rPr>
            </w:pPr>
            <w:r w:rsidRPr="00E670D9">
              <w:rPr>
                <w:sz w:val="22"/>
                <w:szCs w:val="22"/>
              </w:rPr>
              <w:t>14:00 Beirut Time</w:t>
            </w:r>
          </w:p>
        </w:tc>
      </w:tr>
      <w:tr w:rsidR="00754D0A" w:rsidRPr="00E670D9" w14:paraId="75599DF6" w14:textId="77777777" w:rsidTr="005D6F07">
        <w:tc>
          <w:tcPr>
            <w:tcW w:w="5103" w:type="dxa"/>
            <w:shd w:val="clear" w:color="auto" w:fill="FFFFFF" w:themeFill="background1"/>
          </w:tcPr>
          <w:p w14:paraId="2FF91949" w14:textId="77777777" w:rsidR="00754D0A" w:rsidRPr="00E670D9" w:rsidRDefault="00754D0A" w:rsidP="005D6F07">
            <w:pPr>
              <w:spacing w:before="120" w:after="120" w:line="240" w:lineRule="auto"/>
              <w:rPr>
                <w:rFonts w:ascii="Lato" w:hAnsi="Lato"/>
                <w:b/>
                <w:bCs/>
                <w:sz w:val="22"/>
                <w:szCs w:val="22"/>
              </w:rPr>
            </w:pPr>
            <w:r w:rsidRPr="00E670D9">
              <w:rPr>
                <w:rFonts w:ascii="Lato" w:hAnsi="Lato"/>
                <w:b/>
                <w:bCs/>
                <w:sz w:val="22"/>
                <w:szCs w:val="22"/>
              </w:rPr>
              <w:t xml:space="preserve">4. Information meeting covering South Lebanon and </w:t>
            </w:r>
            <w:proofErr w:type="spellStart"/>
            <w:r w:rsidRPr="00E670D9">
              <w:rPr>
                <w:rFonts w:ascii="Lato" w:hAnsi="Lato"/>
                <w:b/>
                <w:bCs/>
                <w:sz w:val="22"/>
                <w:szCs w:val="22"/>
              </w:rPr>
              <w:t>Nabatieh</w:t>
            </w:r>
            <w:proofErr w:type="spellEnd"/>
            <w:r w:rsidRPr="00E670D9">
              <w:rPr>
                <w:rFonts w:ascii="Lato" w:hAnsi="Lato"/>
                <w:b/>
                <w:bCs/>
                <w:sz w:val="22"/>
                <w:szCs w:val="22"/>
              </w:rPr>
              <w:t xml:space="preserve"> interested applicants</w:t>
            </w:r>
            <w:r>
              <w:rPr>
                <w:rFonts w:ascii="Lato" w:hAnsi="Lato"/>
                <w:b/>
                <w:bCs/>
                <w:sz w:val="22"/>
                <w:szCs w:val="22"/>
              </w:rPr>
              <w:t xml:space="preserve"> at French Institute - Sidon</w:t>
            </w:r>
            <w:r w:rsidRPr="00E670D9">
              <w:rPr>
                <w:rFonts w:ascii="Lato" w:hAnsi="Lato"/>
                <w:b/>
                <w:bCs/>
                <w:sz w:val="22"/>
                <w:szCs w:val="22"/>
              </w:rPr>
              <w:t>:</w:t>
            </w:r>
          </w:p>
          <w:p w14:paraId="024BD8EB" w14:textId="77777777" w:rsidR="00754D0A" w:rsidRPr="00E670D9" w:rsidRDefault="00754D0A" w:rsidP="005D6F07">
            <w:pPr>
              <w:spacing w:before="120" w:after="120" w:line="240" w:lineRule="auto"/>
              <w:rPr>
                <w:b/>
                <w:bCs/>
                <w:sz w:val="22"/>
                <w:szCs w:val="22"/>
              </w:rPr>
            </w:pPr>
          </w:p>
        </w:tc>
        <w:tc>
          <w:tcPr>
            <w:tcW w:w="2977" w:type="dxa"/>
          </w:tcPr>
          <w:p w14:paraId="32CD6938" w14:textId="77777777" w:rsidR="00754D0A" w:rsidRPr="00E670D9" w:rsidRDefault="00754D0A" w:rsidP="005D6F07">
            <w:pPr>
              <w:spacing w:line="240" w:lineRule="auto"/>
              <w:jc w:val="center"/>
              <w:rPr>
                <w:sz w:val="22"/>
                <w:szCs w:val="22"/>
              </w:rPr>
            </w:pPr>
            <w:r>
              <w:rPr>
                <w:sz w:val="22"/>
                <w:szCs w:val="22"/>
              </w:rPr>
              <w:t>7</w:t>
            </w:r>
            <w:r w:rsidRPr="006F26CC">
              <w:rPr>
                <w:sz w:val="22"/>
                <w:szCs w:val="22"/>
                <w:vertAlign w:val="superscript"/>
              </w:rPr>
              <w:t>th</w:t>
            </w:r>
            <w:r>
              <w:rPr>
                <w:sz w:val="22"/>
                <w:szCs w:val="22"/>
              </w:rPr>
              <w:t xml:space="preserve"> of September 2022</w:t>
            </w:r>
          </w:p>
        </w:tc>
        <w:tc>
          <w:tcPr>
            <w:tcW w:w="1701" w:type="dxa"/>
          </w:tcPr>
          <w:p w14:paraId="0D4A4584" w14:textId="77777777" w:rsidR="00754D0A" w:rsidRPr="00E670D9" w:rsidRDefault="00754D0A" w:rsidP="005D6F07">
            <w:pPr>
              <w:spacing w:line="240" w:lineRule="auto"/>
              <w:jc w:val="center"/>
              <w:rPr>
                <w:sz w:val="22"/>
                <w:szCs w:val="22"/>
              </w:rPr>
            </w:pPr>
            <w:r w:rsidRPr="00E670D9">
              <w:rPr>
                <w:sz w:val="22"/>
                <w:szCs w:val="22"/>
              </w:rPr>
              <w:t>14:00 Beirut Time</w:t>
            </w:r>
          </w:p>
        </w:tc>
      </w:tr>
      <w:tr w:rsidR="00754D0A" w:rsidRPr="00E670D9" w14:paraId="52A0E6F3" w14:textId="77777777" w:rsidTr="005D6F07">
        <w:tc>
          <w:tcPr>
            <w:tcW w:w="5103" w:type="dxa"/>
            <w:shd w:val="clear" w:color="auto" w:fill="FFFFFF" w:themeFill="background1"/>
          </w:tcPr>
          <w:p w14:paraId="0A0DCB60" w14:textId="77777777" w:rsidR="00754D0A" w:rsidRPr="00E670D9" w:rsidRDefault="00754D0A" w:rsidP="005D6F07">
            <w:pPr>
              <w:spacing w:before="120" w:after="120" w:line="240" w:lineRule="auto"/>
              <w:rPr>
                <w:rFonts w:ascii="Lato" w:hAnsi="Lato"/>
                <w:b/>
                <w:bCs/>
                <w:sz w:val="22"/>
                <w:szCs w:val="22"/>
              </w:rPr>
            </w:pPr>
            <w:r>
              <w:rPr>
                <w:rFonts w:ascii="Lato" w:hAnsi="Lato"/>
                <w:b/>
                <w:bCs/>
                <w:sz w:val="22"/>
                <w:szCs w:val="22"/>
              </w:rPr>
              <w:t>5</w:t>
            </w:r>
            <w:r w:rsidRPr="00E670D9">
              <w:rPr>
                <w:rFonts w:ascii="Lato" w:hAnsi="Lato"/>
                <w:b/>
                <w:bCs/>
                <w:sz w:val="22"/>
                <w:szCs w:val="22"/>
              </w:rPr>
              <w:t xml:space="preserve">. Information meeting covering </w:t>
            </w:r>
            <w:proofErr w:type="spellStart"/>
            <w:r w:rsidRPr="00E670D9">
              <w:rPr>
                <w:rFonts w:ascii="Lato" w:hAnsi="Lato"/>
                <w:b/>
                <w:bCs/>
                <w:sz w:val="22"/>
                <w:szCs w:val="22"/>
              </w:rPr>
              <w:t>Bekaa</w:t>
            </w:r>
            <w:proofErr w:type="spellEnd"/>
            <w:r w:rsidRPr="00E670D9">
              <w:rPr>
                <w:rFonts w:ascii="Lato" w:hAnsi="Lato"/>
                <w:b/>
                <w:bCs/>
                <w:sz w:val="22"/>
                <w:szCs w:val="22"/>
              </w:rPr>
              <w:t xml:space="preserve"> and </w:t>
            </w:r>
            <w:proofErr w:type="spellStart"/>
            <w:r w:rsidRPr="00E670D9">
              <w:rPr>
                <w:rFonts w:ascii="Lato" w:hAnsi="Lato"/>
                <w:b/>
                <w:bCs/>
                <w:sz w:val="22"/>
                <w:szCs w:val="22"/>
              </w:rPr>
              <w:t>Baalbeck</w:t>
            </w:r>
            <w:proofErr w:type="spellEnd"/>
            <w:r w:rsidRPr="00E670D9">
              <w:rPr>
                <w:rFonts w:ascii="Lato" w:hAnsi="Lato"/>
                <w:b/>
                <w:bCs/>
                <w:sz w:val="22"/>
                <w:szCs w:val="22"/>
              </w:rPr>
              <w:t xml:space="preserve"> –</w:t>
            </w:r>
            <w:proofErr w:type="spellStart"/>
            <w:r w:rsidRPr="00E670D9">
              <w:rPr>
                <w:rFonts w:ascii="Lato" w:hAnsi="Lato"/>
                <w:b/>
                <w:bCs/>
                <w:sz w:val="22"/>
                <w:szCs w:val="22"/>
              </w:rPr>
              <w:t>Hermel</w:t>
            </w:r>
            <w:proofErr w:type="spellEnd"/>
            <w:r w:rsidRPr="00E670D9">
              <w:rPr>
                <w:rFonts w:ascii="Lato" w:hAnsi="Lato"/>
                <w:b/>
                <w:bCs/>
                <w:sz w:val="22"/>
                <w:szCs w:val="22"/>
              </w:rPr>
              <w:t xml:space="preserve"> interested applicants</w:t>
            </w:r>
            <w:r>
              <w:rPr>
                <w:rFonts w:ascii="Lato" w:hAnsi="Lato"/>
                <w:b/>
                <w:bCs/>
                <w:sz w:val="22"/>
                <w:szCs w:val="22"/>
              </w:rPr>
              <w:t xml:space="preserve"> at French Institute – </w:t>
            </w:r>
            <w:proofErr w:type="spellStart"/>
            <w:r>
              <w:rPr>
                <w:rFonts w:ascii="Lato" w:hAnsi="Lato"/>
                <w:b/>
                <w:bCs/>
                <w:sz w:val="22"/>
                <w:szCs w:val="22"/>
              </w:rPr>
              <w:t>Zahle</w:t>
            </w:r>
            <w:proofErr w:type="spellEnd"/>
            <w:r w:rsidRPr="00E670D9">
              <w:rPr>
                <w:rFonts w:ascii="Lato" w:hAnsi="Lato"/>
                <w:b/>
                <w:bCs/>
                <w:sz w:val="22"/>
                <w:szCs w:val="22"/>
              </w:rPr>
              <w:t xml:space="preserve">: </w:t>
            </w:r>
          </w:p>
          <w:p w14:paraId="4E3FCFA8" w14:textId="77777777" w:rsidR="00754D0A" w:rsidRPr="00E670D9" w:rsidRDefault="00754D0A" w:rsidP="005D6F07">
            <w:pPr>
              <w:spacing w:before="120" w:after="120" w:line="240" w:lineRule="auto"/>
              <w:rPr>
                <w:rFonts w:ascii="Lato" w:hAnsi="Lato"/>
                <w:b/>
                <w:bCs/>
                <w:sz w:val="22"/>
                <w:szCs w:val="22"/>
              </w:rPr>
            </w:pPr>
          </w:p>
        </w:tc>
        <w:tc>
          <w:tcPr>
            <w:tcW w:w="2977" w:type="dxa"/>
          </w:tcPr>
          <w:p w14:paraId="010E3933" w14:textId="77777777" w:rsidR="00754D0A" w:rsidRPr="00E670D9" w:rsidRDefault="00754D0A" w:rsidP="005D6F07">
            <w:pPr>
              <w:spacing w:line="240" w:lineRule="auto"/>
              <w:jc w:val="center"/>
              <w:rPr>
                <w:sz w:val="22"/>
                <w:szCs w:val="22"/>
              </w:rPr>
            </w:pPr>
            <w:r>
              <w:rPr>
                <w:sz w:val="22"/>
                <w:szCs w:val="22"/>
              </w:rPr>
              <w:t>8</w:t>
            </w:r>
            <w:r w:rsidRPr="006F26CC">
              <w:rPr>
                <w:sz w:val="22"/>
                <w:szCs w:val="22"/>
                <w:vertAlign w:val="superscript"/>
              </w:rPr>
              <w:t>th</w:t>
            </w:r>
            <w:r>
              <w:rPr>
                <w:sz w:val="22"/>
                <w:szCs w:val="22"/>
              </w:rPr>
              <w:t xml:space="preserve"> of September 2022</w:t>
            </w:r>
          </w:p>
        </w:tc>
        <w:tc>
          <w:tcPr>
            <w:tcW w:w="1701" w:type="dxa"/>
          </w:tcPr>
          <w:p w14:paraId="19B512DA" w14:textId="77777777" w:rsidR="00754D0A" w:rsidRPr="00E670D9" w:rsidRDefault="00754D0A" w:rsidP="005D6F07">
            <w:pPr>
              <w:spacing w:line="240" w:lineRule="auto"/>
              <w:jc w:val="center"/>
              <w:rPr>
                <w:sz w:val="22"/>
                <w:szCs w:val="22"/>
              </w:rPr>
            </w:pPr>
            <w:r w:rsidRPr="00E670D9">
              <w:rPr>
                <w:sz w:val="22"/>
                <w:szCs w:val="22"/>
              </w:rPr>
              <w:t>14:00 Beirut time</w:t>
            </w:r>
          </w:p>
        </w:tc>
      </w:tr>
      <w:tr w:rsidR="00754D0A" w:rsidRPr="00E670D9" w14:paraId="2354694E" w14:textId="77777777" w:rsidTr="005D6F07">
        <w:tc>
          <w:tcPr>
            <w:tcW w:w="5103" w:type="dxa"/>
            <w:shd w:val="clear" w:color="auto" w:fill="FFFFFF" w:themeFill="background1"/>
          </w:tcPr>
          <w:p w14:paraId="01C8CEA3" w14:textId="77777777" w:rsidR="00754D0A" w:rsidRDefault="00754D0A" w:rsidP="005D6F07">
            <w:pPr>
              <w:spacing w:before="120" w:after="120" w:line="240" w:lineRule="auto"/>
              <w:rPr>
                <w:rFonts w:ascii="Lato" w:hAnsi="Lato"/>
                <w:b/>
                <w:bCs/>
                <w:sz w:val="22"/>
                <w:szCs w:val="22"/>
              </w:rPr>
            </w:pPr>
            <w:r>
              <w:rPr>
                <w:rFonts w:ascii="Lato" w:hAnsi="Lato"/>
                <w:b/>
                <w:bCs/>
                <w:sz w:val="22"/>
                <w:szCs w:val="22"/>
              </w:rPr>
              <w:t>6</w:t>
            </w:r>
            <w:r w:rsidRPr="00E670D9">
              <w:rPr>
                <w:rFonts w:ascii="Lato" w:hAnsi="Lato"/>
                <w:b/>
                <w:bCs/>
                <w:sz w:val="22"/>
                <w:szCs w:val="22"/>
              </w:rPr>
              <w:t>. Online Session for interested Candidates who could not attend the previous meetings</w:t>
            </w:r>
          </w:p>
          <w:p w14:paraId="0FABF0A0" w14:textId="77777777" w:rsidR="00754D0A" w:rsidRDefault="00754D0A" w:rsidP="005D6F07">
            <w:pPr>
              <w:spacing w:before="120" w:after="120" w:line="240" w:lineRule="auto"/>
              <w:rPr>
                <w:rFonts w:ascii="Lato" w:hAnsi="Lato"/>
                <w:b/>
                <w:bCs/>
                <w:sz w:val="22"/>
                <w:szCs w:val="22"/>
              </w:rPr>
            </w:pPr>
          </w:p>
          <w:p w14:paraId="523AE073" w14:textId="77777777" w:rsidR="00754D0A" w:rsidRPr="006F26CC" w:rsidRDefault="00754D0A" w:rsidP="005D6F07">
            <w:pPr>
              <w:spacing w:before="120" w:after="120" w:line="240" w:lineRule="auto"/>
              <w:rPr>
                <w:rFonts w:ascii="Lato" w:hAnsi="Lato"/>
                <w:b/>
                <w:bCs/>
                <w:sz w:val="22"/>
                <w:szCs w:val="22"/>
              </w:rPr>
            </w:pPr>
            <w:r w:rsidRPr="006F26CC">
              <w:rPr>
                <w:rFonts w:ascii="Lato" w:hAnsi="Lato"/>
                <w:b/>
                <w:bCs/>
                <w:sz w:val="22"/>
                <w:szCs w:val="22"/>
              </w:rPr>
              <w:t>https://us06web.zoom.us/j/87675447158?pwd=L3dhMHNjakV0OHdxeU56SzRZWCtzQT09</w:t>
            </w:r>
          </w:p>
          <w:p w14:paraId="37C180B5" w14:textId="77777777" w:rsidR="00754D0A" w:rsidRPr="006F26CC" w:rsidRDefault="00754D0A" w:rsidP="005D6F07">
            <w:pPr>
              <w:spacing w:before="120" w:after="120" w:line="240" w:lineRule="auto"/>
              <w:rPr>
                <w:rFonts w:ascii="Lato" w:hAnsi="Lato"/>
                <w:b/>
                <w:bCs/>
                <w:sz w:val="22"/>
                <w:szCs w:val="22"/>
              </w:rPr>
            </w:pPr>
          </w:p>
          <w:p w14:paraId="15736CEF" w14:textId="77777777" w:rsidR="00754D0A" w:rsidRPr="00E670D9" w:rsidRDefault="00754D0A" w:rsidP="005D6F07">
            <w:pPr>
              <w:spacing w:before="120" w:after="120" w:line="240" w:lineRule="auto"/>
              <w:rPr>
                <w:rFonts w:ascii="Lato" w:hAnsi="Lato"/>
                <w:b/>
                <w:bCs/>
                <w:sz w:val="22"/>
                <w:szCs w:val="22"/>
              </w:rPr>
            </w:pPr>
            <w:r w:rsidRPr="006F26CC">
              <w:rPr>
                <w:rFonts w:ascii="Lato" w:hAnsi="Lato"/>
                <w:b/>
                <w:bCs/>
                <w:sz w:val="22"/>
                <w:szCs w:val="22"/>
              </w:rPr>
              <w:t>Meeting ID: 876 7544 7158</w:t>
            </w:r>
          </w:p>
        </w:tc>
        <w:tc>
          <w:tcPr>
            <w:tcW w:w="2977" w:type="dxa"/>
          </w:tcPr>
          <w:p w14:paraId="0826C3C0" w14:textId="77777777" w:rsidR="00754D0A" w:rsidRPr="00E670D9" w:rsidRDefault="00754D0A" w:rsidP="005D6F07">
            <w:pPr>
              <w:spacing w:line="240" w:lineRule="auto"/>
              <w:jc w:val="center"/>
              <w:rPr>
                <w:sz w:val="22"/>
                <w:szCs w:val="22"/>
              </w:rPr>
            </w:pPr>
            <w:r>
              <w:rPr>
                <w:sz w:val="22"/>
                <w:szCs w:val="22"/>
              </w:rPr>
              <w:lastRenderedPageBreak/>
              <w:t>9</w:t>
            </w:r>
            <w:r w:rsidRPr="006F26CC">
              <w:rPr>
                <w:sz w:val="22"/>
                <w:szCs w:val="22"/>
                <w:vertAlign w:val="superscript"/>
              </w:rPr>
              <w:t>th</w:t>
            </w:r>
            <w:r>
              <w:rPr>
                <w:sz w:val="22"/>
                <w:szCs w:val="22"/>
              </w:rPr>
              <w:t xml:space="preserve"> of September 2022</w:t>
            </w:r>
          </w:p>
        </w:tc>
        <w:tc>
          <w:tcPr>
            <w:tcW w:w="1701" w:type="dxa"/>
          </w:tcPr>
          <w:p w14:paraId="523055B2" w14:textId="77777777" w:rsidR="00754D0A" w:rsidRPr="00E670D9" w:rsidRDefault="00754D0A" w:rsidP="005D6F07">
            <w:pPr>
              <w:spacing w:line="240" w:lineRule="auto"/>
              <w:jc w:val="center"/>
              <w:rPr>
                <w:sz w:val="22"/>
                <w:szCs w:val="22"/>
              </w:rPr>
            </w:pPr>
            <w:r w:rsidRPr="00E670D9">
              <w:rPr>
                <w:sz w:val="22"/>
                <w:szCs w:val="22"/>
              </w:rPr>
              <w:t>14:00 Beirut Time</w:t>
            </w:r>
          </w:p>
        </w:tc>
      </w:tr>
      <w:tr w:rsidR="00754D0A" w:rsidRPr="00E670D9" w14:paraId="5598C6D1" w14:textId="77777777" w:rsidTr="005D6F07">
        <w:tc>
          <w:tcPr>
            <w:tcW w:w="5103" w:type="dxa"/>
            <w:shd w:val="clear" w:color="auto" w:fill="FFFFFF" w:themeFill="background1"/>
          </w:tcPr>
          <w:p w14:paraId="78588E6E" w14:textId="77777777" w:rsidR="00754D0A" w:rsidRPr="00E670D9" w:rsidRDefault="00754D0A" w:rsidP="005D6F07">
            <w:pPr>
              <w:spacing w:before="120" w:after="120" w:line="240" w:lineRule="auto"/>
              <w:rPr>
                <w:rFonts w:ascii="Lato" w:hAnsi="Lato" w:cs="Calibri"/>
                <w:b/>
                <w:bCs/>
                <w:sz w:val="22"/>
                <w:szCs w:val="22"/>
              </w:rPr>
            </w:pPr>
            <w:r>
              <w:rPr>
                <w:rFonts w:ascii="Lato" w:hAnsi="Lato"/>
                <w:b/>
                <w:bCs/>
                <w:sz w:val="22"/>
                <w:szCs w:val="22"/>
              </w:rPr>
              <w:t>7</w:t>
            </w:r>
            <w:r w:rsidRPr="00E670D9">
              <w:rPr>
                <w:rFonts w:ascii="Lato" w:hAnsi="Lato"/>
                <w:b/>
                <w:bCs/>
                <w:sz w:val="22"/>
                <w:szCs w:val="22"/>
              </w:rPr>
              <w:t>. Deadline clarification requests issued to Expertise France</w:t>
            </w:r>
          </w:p>
        </w:tc>
        <w:tc>
          <w:tcPr>
            <w:tcW w:w="2977" w:type="dxa"/>
          </w:tcPr>
          <w:p w14:paraId="785CFB88" w14:textId="77777777" w:rsidR="00754D0A" w:rsidRPr="00E670D9" w:rsidRDefault="00754D0A" w:rsidP="005D6F07">
            <w:pPr>
              <w:spacing w:before="120" w:after="120" w:line="240" w:lineRule="auto"/>
              <w:jc w:val="center"/>
              <w:rPr>
                <w:rFonts w:ascii="Lato" w:hAnsi="Lato"/>
                <w:sz w:val="22"/>
                <w:szCs w:val="22"/>
              </w:rPr>
            </w:pPr>
            <w:r>
              <w:rPr>
                <w:rFonts w:ascii="Lato" w:hAnsi="Lato"/>
                <w:sz w:val="22"/>
                <w:szCs w:val="22"/>
              </w:rPr>
              <w:t>31</w:t>
            </w:r>
            <w:r w:rsidRPr="006F26CC">
              <w:rPr>
                <w:rFonts w:ascii="Lato" w:hAnsi="Lato"/>
                <w:sz w:val="22"/>
                <w:szCs w:val="22"/>
                <w:vertAlign w:val="superscript"/>
              </w:rPr>
              <w:t>st</w:t>
            </w:r>
            <w:r>
              <w:rPr>
                <w:rFonts w:ascii="Lato" w:hAnsi="Lato"/>
                <w:sz w:val="22"/>
                <w:szCs w:val="22"/>
              </w:rPr>
              <w:t xml:space="preserve"> of August 2022</w:t>
            </w:r>
          </w:p>
        </w:tc>
        <w:tc>
          <w:tcPr>
            <w:tcW w:w="1701" w:type="dxa"/>
          </w:tcPr>
          <w:p w14:paraId="222A8E10" w14:textId="77777777" w:rsidR="00754D0A" w:rsidRPr="00E670D9" w:rsidRDefault="00754D0A" w:rsidP="005D6F07">
            <w:pPr>
              <w:spacing w:before="120" w:after="120" w:line="240" w:lineRule="auto"/>
              <w:jc w:val="center"/>
              <w:rPr>
                <w:rFonts w:ascii="Lato" w:hAnsi="Lato"/>
                <w:sz w:val="22"/>
                <w:szCs w:val="22"/>
              </w:rPr>
            </w:pPr>
            <w:r w:rsidRPr="00E670D9">
              <w:rPr>
                <w:rFonts w:ascii="Lato" w:hAnsi="Lato"/>
                <w:sz w:val="22"/>
                <w:szCs w:val="22"/>
              </w:rPr>
              <w:t>17:00 Paris Time / 18:00 Beirut Time</w:t>
            </w:r>
          </w:p>
        </w:tc>
      </w:tr>
      <w:tr w:rsidR="00754D0A" w:rsidRPr="00E670D9" w14:paraId="100A59FB" w14:textId="77777777" w:rsidTr="005D6F07">
        <w:tc>
          <w:tcPr>
            <w:tcW w:w="5103" w:type="dxa"/>
            <w:shd w:val="clear" w:color="auto" w:fill="FFFFFF" w:themeFill="background1"/>
          </w:tcPr>
          <w:p w14:paraId="611012F2" w14:textId="77777777" w:rsidR="00754D0A" w:rsidRPr="00E670D9" w:rsidRDefault="00754D0A" w:rsidP="005D6F07">
            <w:pPr>
              <w:spacing w:before="120" w:after="120" w:line="240" w:lineRule="auto"/>
              <w:rPr>
                <w:rFonts w:ascii="Lato" w:hAnsi="Lato" w:cs="Calibri"/>
                <w:b/>
                <w:bCs/>
                <w:sz w:val="22"/>
                <w:szCs w:val="22"/>
              </w:rPr>
            </w:pPr>
            <w:r>
              <w:rPr>
                <w:rFonts w:ascii="Lato" w:hAnsi="Lato"/>
                <w:b/>
                <w:bCs/>
                <w:sz w:val="22"/>
                <w:szCs w:val="22"/>
              </w:rPr>
              <w:t>8</w:t>
            </w:r>
            <w:r w:rsidRPr="00E670D9">
              <w:rPr>
                <w:rFonts w:ascii="Lato" w:hAnsi="Lato"/>
                <w:b/>
                <w:bCs/>
                <w:sz w:val="22"/>
                <w:szCs w:val="22"/>
              </w:rPr>
              <w:t>. Last date on which clarifications are given by Expertise France</w:t>
            </w:r>
          </w:p>
        </w:tc>
        <w:tc>
          <w:tcPr>
            <w:tcW w:w="2977" w:type="dxa"/>
          </w:tcPr>
          <w:p w14:paraId="40B3B1A5" w14:textId="77777777" w:rsidR="00754D0A" w:rsidRPr="00E670D9" w:rsidRDefault="00754D0A" w:rsidP="005D6F07">
            <w:pPr>
              <w:spacing w:before="120" w:after="120" w:line="240" w:lineRule="auto"/>
              <w:jc w:val="center"/>
              <w:rPr>
                <w:sz w:val="22"/>
                <w:szCs w:val="22"/>
              </w:rPr>
            </w:pPr>
            <w:r>
              <w:rPr>
                <w:rFonts w:ascii="Lato" w:hAnsi="Lato"/>
                <w:sz w:val="22"/>
                <w:szCs w:val="22"/>
              </w:rPr>
              <w:t>6</w:t>
            </w:r>
            <w:r w:rsidRPr="006F26CC">
              <w:rPr>
                <w:rFonts w:ascii="Lato" w:hAnsi="Lato"/>
                <w:sz w:val="22"/>
                <w:szCs w:val="22"/>
                <w:vertAlign w:val="superscript"/>
              </w:rPr>
              <w:t>th</w:t>
            </w:r>
            <w:r>
              <w:rPr>
                <w:rFonts w:ascii="Lato" w:hAnsi="Lato"/>
                <w:sz w:val="22"/>
                <w:szCs w:val="22"/>
              </w:rPr>
              <w:t xml:space="preserve"> of September 2022</w:t>
            </w:r>
          </w:p>
        </w:tc>
        <w:tc>
          <w:tcPr>
            <w:tcW w:w="1701" w:type="dxa"/>
          </w:tcPr>
          <w:p w14:paraId="48B2D7B7" w14:textId="77777777" w:rsidR="00754D0A" w:rsidRPr="00E670D9" w:rsidRDefault="00754D0A" w:rsidP="005D6F07">
            <w:pPr>
              <w:spacing w:before="120" w:after="120" w:line="240" w:lineRule="auto"/>
              <w:jc w:val="center"/>
              <w:rPr>
                <w:rFonts w:ascii="Lato" w:hAnsi="Lato"/>
                <w:sz w:val="22"/>
                <w:szCs w:val="22"/>
              </w:rPr>
            </w:pPr>
            <w:r w:rsidRPr="00E670D9">
              <w:rPr>
                <w:rFonts w:ascii="Lato" w:hAnsi="Lato"/>
                <w:sz w:val="22"/>
                <w:szCs w:val="22"/>
              </w:rPr>
              <w:t>17:00 Paris Time/18:00 Beirut Time</w:t>
            </w:r>
          </w:p>
        </w:tc>
      </w:tr>
      <w:tr w:rsidR="00754D0A" w:rsidRPr="00E670D9" w14:paraId="5FA62E5A" w14:textId="77777777" w:rsidTr="005D6F07">
        <w:tc>
          <w:tcPr>
            <w:tcW w:w="5103" w:type="dxa"/>
            <w:shd w:val="clear" w:color="auto" w:fill="FFFFFF" w:themeFill="background1"/>
          </w:tcPr>
          <w:p w14:paraId="782AA522" w14:textId="77777777" w:rsidR="00754D0A" w:rsidRPr="00E670D9" w:rsidRDefault="00754D0A" w:rsidP="005D6F07">
            <w:pPr>
              <w:spacing w:before="120" w:after="120" w:line="240" w:lineRule="auto"/>
              <w:rPr>
                <w:rFonts w:ascii="Lato" w:hAnsi="Lato"/>
                <w:b/>
                <w:bCs/>
                <w:sz w:val="22"/>
                <w:szCs w:val="22"/>
              </w:rPr>
            </w:pPr>
            <w:r>
              <w:rPr>
                <w:rFonts w:ascii="Lato" w:hAnsi="Lato"/>
                <w:b/>
                <w:bCs/>
                <w:sz w:val="22"/>
                <w:szCs w:val="22"/>
              </w:rPr>
              <w:t>9</w:t>
            </w:r>
            <w:r w:rsidRPr="00E670D9">
              <w:rPr>
                <w:rFonts w:ascii="Lato" w:hAnsi="Lato"/>
                <w:b/>
                <w:bCs/>
                <w:sz w:val="22"/>
                <w:szCs w:val="22"/>
              </w:rPr>
              <w:t>. Submission deadline for the call for interest</w:t>
            </w:r>
          </w:p>
        </w:tc>
        <w:tc>
          <w:tcPr>
            <w:tcW w:w="2977" w:type="dxa"/>
          </w:tcPr>
          <w:p w14:paraId="170DF6F9" w14:textId="77777777" w:rsidR="00754D0A" w:rsidRPr="00E670D9" w:rsidRDefault="00754D0A" w:rsidP="005D6F07">
            <w:pPr>
              <w:spacing w:before="120" w:after="120" w:line="240" w:lineRule="auto"/>
              <w:jc w:val="center"/>
              <w:rPr>
                <w:rFonts w:ascii="Lato" w:hAnsi="Lato"/>
                <w:sz w:val="22"/>
                <w:szCs w:val="22"/>
              </w:rPr>
            </w:pPr>
            <w:r w:rsidRPr="00E670D9">
              <w:rPr>
                <w:rFonts w:ascii="Lato" w:hAnsi="Lato"/>
                <w:sz w:val="22"/>
                <w:szCs w:val="22"/>
              </w:rPr>
              <w:t>1</w:t>
            </w:r>
            <w:r>
              <w:rPr>
                <w:rFonts w:ascii="Lato" w:hAnsi="Lato"/>
                <w:sz w:val="22"/>
                <w:szCs w:val="22"/>
              </w:rPr>
              <w:t>6</w:t>
            </w:r>
            <w:r w:rsidRPr="00E670D9">
              <w:rPr>
                <w:rFonts w:ascii="Lato" w:hAnsi="Lato"/>
                <w:sz w:val="22"/>
                <w:szCs w:val="22"/>
                <w:vertAlign w:val="superscript"/>
              </w:rPr>
              <w:t>th</w:t>
            </w:r>
            <w:r w:rsidRPr="00E670D9">
              <w:rPr>
                <w:rFonts w:ascii="Lato" w:hAnsi="Lato"/>
                <w:sz w:val="22"/>
                <w:szCs w:val="22"/>
              </w:rPr>
              <w:t xml:space="preserve"> of September 2022</w:t>
            </w:r>
          </w:p>
        </w:tc>
        <w:tc>
          <w:tcPr>
            <w:tcW w:w="1701" w:type="dxa"/>
            <w:shd w:val="clear" w:color="auto" w:fill="auto"/>
          </w:tcPr>
          <w:p w14:paraId="0DC87E69" w14:textId="77777777" w:rsidR="00754D0A" w:rsidRPr="00E670D9" w:rsidRDefault="00754D0A" w:rsidP="005D6F07">
            <w:pPr>
              <w:spacing w:before="120" w:after="120" w:line="240" w:lineRule="auto"/>
              <w:jc w:val="center"/>
              <w:rPr>
                <w:rFonts w:ascii="Lato" w:hAnsi="Lato"/>
                <w:sz w:val="22"/>
                <w:szCs w:val="22"/>
              </w:rPr>
            </w:pPr>
            <w:r w:rsidRPr="00E670D9">
              <w:rPr>
                <w:rFonts w:ascii="Lato" w:hAnsi="Lato"/>
                <w:sz w:val="22"/>
                <w:szCs w:val="22"/>
              </w:rPr>
              <w:t>17:00 Paris Time / 18:00 Beirut Time</w:t>
            </w:r>
          </w:p>
        </w:tc>
      </w:tr>
      <w:tr w:rsidR="00754D0A" w:rsidRPr="00E670D9" w14:paraId="7F0773C9" w14:textId="77777777" w:rsidTr="005D6F07">
        <w:tc>
          <w:tcPr>
            <w:tcW w:w="5103" w:type="dxa"/>
            <w:shd w:val="clear" w:color="auto" w:fill="FFFFFF" w:themeFill="background1"/>
          </w:tcPr>
          <w:p w14:paraId="054D12FB" w14:textId="77777777" w:rsidR="00754D0A" w:rsidRPr="00E670D9" w:rsidRDefault="00754D0A" w:rsidP="005D6F07">
            <w:pPr>
              <w:spacing w:before="120" w:after="120" w:line="240" w:lineRule="auto"/>
              <w:rPr>
                <w:rFonts w:ascii="Lato" w:hAnsi="Lato" w:cs="Calibri"/>
                <w:b/>
                <w:bCs/>
                <w:sz w:val="22"/>
                <w:szCs w:val="22"/>
              </w:rPr>
            </w:pPr>
            <w:r>
              <w:rPr>
                <w:rFonts w:ascii="Lato" w:hAnsi="Lato"/>
                <w:b/>
                <w:bCs/>
                <w:sz w:val="22"/>
                <w:szCs w:val="22"/>
              </w:rPr>
              <w:t>10</w:t>
            </w:r>
            <w:r w:rsidRPr="00E670D9">
              <w:rPr>
                <w:rFonts w:ascii="Lato" w:hAnsi="Lato"/>
                <w:b/>
                <w:bCs/>
                <w:sz w:val="22"/>
                <w:szCs w:val="22"/>
              </w:rPr>
              <w:t xml:space="preserve">. Notification of applicants regarding opening, administrative verifications, eligibility (Stage 1) </w:t>
            </w:r>
          </w:p>
        </w:tc>
        <w:tc>
          <w:tcPr>
            <w:tcW w:w="2977" w:type="dxa"/>
          </w:tcPr>
          <w:p w14:paraId="78DDEA51" w14:textId="77777777" w:rsidR="00754D0A" w:rsidRPr="00E670D9" w:rsidRDefault="00754D0A" w:rsidP="005D6F07">
            <w:pPr>
              <w:spacing w:before="120" w:after="120" w:line="240" w:lineRule="auto"/>
              <w:jc w:val="center"/>
              <w:rPr>
                <w:rFonts w:ascii="Lato" w:hAnsi="Lato"/>
                <w:sz w:val="22"/>
                <w:szCs w:val="22"/>
              </w:rPr>
            </w:pPr>
            <w:r w:rsidRPr="00E670D9">
              <w:rPr>
                <w:rFonts w:ascii="Lato" w:hAnsi="Lato"/>
                <w:sz w:val="22"/>
                <w:szCs w:val="22"/>
              </w:rPr>
              <w:t>30</w:t>
            </w:r>
            <w:r w:rsidRPr="00E670D9">
              <w:rPr>
                <w:rFonts w:ascii="Lato" w:hAnsi="Lato"/>
                <w:sz w:val="22"/>
                <w:szCs w:val="22"/>
                <w:vertAlign w:val="superscript"/>
              </w:rPr>
              <w:t>th</w:t>
            </w:r>
            <w:r w:rsidRPr="00E670D9">
              <w:rPr>
                <w:rFonts w:ascii="Lato" w:hAnsi="Lato"/>
                <w:sz w:val="22"/>
                <w:szCs w:val="22"/>
              </w:rPr>
              <w:t xml:space="preserve"> of September 2022</w:t>
            </w:r>
          </w:p>
        </w:tc>
        <w:tc>
          <w:tcPr>
            <w:tcW w:w="1701" w:type="dxa"/>
          </w:tcPr>
          <w:p w14:paraId="74731C09" w14:textId="77777777" w:rsidR="00754D0A" w:rsidRPr="00E670D9" w:rsidRDefault="00754D0A" w:rsidP="005D6F07">
            <w:pPr>
              <w:spacing w:before="120" w:after="120" w:line="240" w:lineRule="auto"/>
              <w:jc w:val="center"/>
              <w:rPr>
                <w:rFonts w:ascii="Lato" w:hAnsi="Lato"/>
                <w:sz w:val="22"/>
                <w:szCs w:val="22"/>
              </w:rPr>
            </w:pPr>
            <w:r w:rsidRPr="00E670D9">
              <w:rPr>
                <w:rFonts w:ascii="Lato" w:hAnsi="Lato"/>
                <w:sz w:val="22"/>
                <w:szCs w:val="22"/>
              </w:rPr>
              <w:t>17:00 Paris Time / 18:00 Beirut Time</w:t>
            </w:r>
          </w:p>
        </w:tc>
      </w:tr>
      <w:tr w:rsidR="00754D0A" w:rsidRPr="00E670D9" w14:paraId="7518247E" w14:textId="77777777" w:rsidTr="005D6F07">
        <w:tc>
          <w:tcPr>
            <w:tcW w:w="5103" w:type="dxa"/>
            <w:shd w:val="clear" w:color="auto" w:fill="FFFFFF" w:themeFill="background1"/>
          </w:tcPr>
          <w:p w14:paraId="5BF1E339" w14:textId="77777777" w:rsidR="00754D0A" w:rsidRPr="00E670D9" w:rsidRDefault="00754D0A" w:rsidP="005D6F07">
            <w:pPr>
              <w:spacing w:before="120" w:after="120" w:line="240" w:lineRule="auto"/>
              <w:rPr>
                <w:rFonts w:ascii="Lato" w:hAnsi="Lato"/>
                <w:b/>
                <w:bCs/>
                <w:sz w:val="22"/>
                <w:szCs w:val="22"/>
              </w:rPr>
            </w:pPr>
            <w:r>
              <w:rPr>
                <w:rFonts w:ascii="Lato" w:hAnsi="Lato"/>
                <w:b/>
                <w:bCs/>
                <w:sz w:val="22"/>
                <w:szCs w:val="22"/>
              </w:rPr>
              <w:t>11.</w:t>
            </w:r>
            <w:r w:rsidRPr="00E670D9">
              <w:rPr>
                <w:rFonts w:ascii="Lato" w:hAnsi="Lato"/>
                <w:b/>
                <w:bCs/>
                <w:sz w:val="22"/>
                <w:szCs w:val="22"/>
              </w:rPr>
              <w:t xml:space="preserve"> Signing the framework agreement</w:t>
            </w:r>
          </w:p>
        </w:tc>
        <w:tc>
          <w:tcPr>
            <w:tcW w:w="2977" w:type="dxa"/>
          </w:tcPr>
          <w:p w14:paraId="69A6EFA0" w14:textId="77777777" w:rsidR="00754D0A" w:rsidRPr="00E670D9" w:rsidRDefault="00754D0A" w:rsidP="005D6F07">
            <w:pPr>
              <w:spacing w:before="120" w:after="120" w:line="240" w:lineRule="auto"/>
              <w:jc w:val="center"/>
              <w:rPr>
                <w:rFonts w:ascii="Lato" w:hAnsi="Lato"/>
                <w:sz w:val="22"/>
                <w:szCs w:val="22"/>
              </w:rPr>
            </w:pPr>
            <w:r w:rsidRPr="00E670D9">
              <w:rPr>
                <w:rFonts w:ascii="Lato" w:hAnsi="Lato"/>
                <w:sz w:val="22"/>
                <w:szCs w:val="22"/>
              </w:rPr>
              <w:t>7</w:t>
            </w:r>
            <w:r w:rsidRPr="00E670D9">
              <w:rPr>
                <w:rFonts w:ascii="Lato" w:hAnsi="Lato"/>
                <w:sz w:val="22"/>
                <w:szCs w:val="22"/>
                <w:vertAlign w:val="superscript"/>
              </w:rPr>
              <w:t>th</w:t>
            </w:r>
            <w:r w:rsidRPr="00E670D9">
              <w:rPr>
                <w:rFonts w:ascii="Lato" w:hAnsi="Lato"/>
                <w:sz w:val="22"/>
                <w:szCs w:val="22"/>
              </w:rPr>
              <w:t xml:space="preserve"> of October 2022</w:t>
            </w:r>
          </w:p>
        </w:tc>
        <w:tc>
          <w:tcPr>
            <w:tcW w:w="1701" w:type="dxa"/>
          </w:tcPr>
          <w:p w14:paraId="4443B8DF" w14:textId="77777777" w:rsidR="00754D0A" w:rsidRPr="00E670D9" w:rsidRDefault="00754D0A" w:rsidP="005D6F07">
            <w:pPr>
              <w:spacing w:before="120" w:after="120" w:line="240" w:lineRule="auto"/>
              <w:jc w:val="center"/>
              <w:rPr>
                <w:rFonts w:ascii="Lato" w:hAnsi="Lato"/>
                <w:sz w:val="22"/>
                <w:szCs w:val="22"/>
              </w:rPr>
            </w:pPr>
            <w:r w:rsidRPr="00E670D9">
              <w:rPr>
                <w:rFonts w:ascii="Lato" w:hAnsi="Lato"/>
                <w:sz w:val="22"/>
                <w:szCs w:val="22"/>
              </w:rPr>
              <w:t>TBA</w:t>
            </w:r>
          </w:p>
        </w:tc>
      </w:tr>
    </w:tbl>
    <w:p w14:paraId="3A3CDBAD" w14:textId="77777777" w:rsidR="00754D0A" w:rsidRPr="00E670D9" w:rsidRDefault="00754D0A" w:rsidP="00754D0A">
      <w:pPr>
        <w:pStyle w:val="Text1"/>
        <w:spacing w:after="0"/>
        <w:ind w:left="0"/>
        <w:rPr>
          <w:rFonts w:ascii="Lato" w:hAnsi="Lato" w:cs="Calibri"/>
          <w:sz w:val="22"/>
          <w:szCs w:val="22"/>
        </w:rPr>
      </w:pPr>
    </w:p>
    <w:p w14:paraId="4BC456E3" w14:textId="77777777" w:rsidR="00754D0A" w:rsidRDefault="00754D0A" w:rsidP="00754D0A">
      <w:pPr>
        <w:pStyle w:val="Text1"/>
        <w:ind w:left="0"/>
        <w:rPr>
          <w:rStyle w:val="StyleText111ptChar"/>
          <w:rFonts w:ascii="Lato" w:hAnsi="Lato"/>
        </w:rPr>
      </w:pPr>
      <w:r w:rsidRPr="00E670D9">
        <w:rPr>
          <w:rStyle w:val="StyleText111ptChar"/>
          <w:rFonts w:ascii="Lato" w:hAnsi="Lato"/>
        </w:rPr>
        <w:t xml:space="preserve">All times are in the local time of Expertise France. </w:t>
      </w:r>
    </w:p>
    <w:p w14:paraId="4646108A" w14:textId="77777777" w:rsidR="00754D0A" w:rsidRDefault="00754D0A" w:rsidP="00754D0A">
      <w:pPr>
        <w:pStyle w:val="Text1"/>
        <w:ind w:left="0"/>
        <w:rPr>
          <w:rStyle w:val="StyleText111ptChar"/>
          <w:rFonts w:ascii="Lato" w:hAnsi="Lato"/>
        </w:rPr>
      </w:pPr>
      <w:r>
        <w:rPr>
          <w:rStyle w:val="StyleText111ptChar"/>
          <w:rFonts w:ascii="Lato" w:hAnsi="Lato"/>
        </w:rPr>
        <w:t>Please register for the information sessions using the following link:</w:t>
      </w:r>
    </w:p>
    <w:p w14:paraId="08F56251" w14:textId="77777777" w:rsidR="00754D0A" w:rsidRDefault="00754D0A" w:rsidP="00754D0A">
      <w:pPr>
        <w:pStyle w:val="Text1"/>
        <w:ind w:left="0"/>
        <w:rPr>
          <w:rStyle w:val="StyleText111ptChar"/>
          <w:rFonts w:ascii="Lato" w:hAnsi="Lato" w:cs="Calibri"/>
          <w:szCs w:val="22"/>
        </w:rPr>
      </w:pPr>
      <w:hyperlink r:id="rId10" w:history="1">
        <w:r w:rsidRPr="001D5787">
          <w:rPr>
            <w:rStyle w:val="Hyperlink"/>
            <w:rFonts w:ascii="Lato" w:hAnsi="Lato" w:cs="Calibri"/>
            <w:snapToGrid w:val="0"/>
            <w:szCs w:val="22"/>
          </w:rPr>
          <w:t>https://ee.humanitarianresponse.info/x/frO0uV2g</w:t>
        </w:r>
      </w:hyperlink>
    </w:p>
    <w:p w14:paraId="5AB00936" w14:textId="77777777" w:rsidR="00754D0A" w:rsidRPr="00E670D9" w:rsidRDefault="00754D0A" w:rsidP="00496006">
      <w:pPr>
        <w:pStyle w:val="Text1"/>
        <w:spacing w:before="240" w:after="120"/>
        <w:ind w:left="0"/>
        <w:rPr>
          <w:rFonts w:ascii="Lato" w:hAnsi="Lato" w:cs="Calibri"/>
          <w:b/>
          <w:sz w:val="22"/>
          <w:szCs w:val="22"/>
        </w:rPr>
      </w:pPr>
    </w:p>
    <w:p w14:paraId="2968DDA6" w14:textId="272A2122" w:rsidR="00BD437B" w:rsidRPr="00E670D9" w:rsidRDefault="00BD437B" w:rsidP="00BD437B">
      <w:pPr>
        <w:pStyle w:val="Heading1"/>
        <w:pageBreakBefore/>
        <w:numPr>
          <w:ilvl w:val="0"/>
          <w:numId w:val="25"/>
        </w:numPr>
        <w:tabs>
          <w:tab w:val="left" w:pos="567"/>
        </w:tabs>
        <w:spacing w:before="240" w:after="120" w:line="240" w:lineRule="auto"/>
        <w:rPr>
          <w:rFonts w:ascii="Lato" w:hAnsi="Lato" w:cs="Calibri"/>
          <w:sz w:val="28"/>
          <w:szCs w:val="22"/>
        </w:rPr>
      </w:pPr>
      <w:r w:rsidRPr="00E670D9">
        <w:rPr>
          <w:rFonts w:ascii="Lato" w:hAnsi="Lato"/>
          <w:sz w:val="28"/>
        </w:rPr>
        <w:lastRenderedPageBreak/>
        <w:t>Rules applicable to The call for Proposal after roster creation</w:t>
      </w:r>
    </w:p>
    <w:p w14:paraId="5D315E84" w14:textId="77777777" w:rsidR="3F5D9D36" w:rsidRPr="00E670D9" w:rsidRDefault="3F5D9D36" w:rsidP="3F5D9D36">
      <w:pPr>
        <w:jc w:val="both"/>
        <w:rPr>
          <w:rFonts w:ascii="Calibri" w:eastAsia="Calibri" w:hAnsi="Calibri" w:cs="Calibri"/>
          <w:sz w:val="24"/>
          <w:szCs w:val="24"/>
        </w:rPr>
      </w:pPr>
    </w:p>
    <w:p w14:paraId="3F57E665" w14:textId="490CDDFC" w:rsidR="001B39B8" w:rsidRPr="00E670D9" w:rsidRDefault="001B39B8" w:rsidP="001B39B8">
      <w:pPr>
        <w:autoSpaceDE w:val="0"/>
        <w:autoSpaceDN w:val="0"/>
        <w:adjustRightInd w:val="0"/>
        <w:spacing w:before="240" w:line="240" w:lineRule="auto"/>
        <w:jc w:val="both"/>
        <w:rPr>
          <w:rFonts w:ascii="Lato" w:hAnsi="Lato" w:cs="Calibri"/>
          <w:sz w:val="22"/>
          <w:szCs w:val="22"/>
        </w:rPr>
      </w:pPr>
      <w:r w:rsidRPr="00E670D9">
        <w:rPr>
          <w:rFonts w:ascii="Lato" w:hAnsi="Lato"/>
          <w:sz w:val="22"/>
          <w:szCs w:val="22"/>
        </w:rPr>
        <w:t>This document defines the rules applicable to the submission and verification of the projects submitted by NGOs who were shortlisted to the RRM roster.</w:t>
      </w:r>
    </w:p>
    <w:p w14:paraId="7B79ABB9" w14:textId="77777777" w:rsidR="001B39B8" w:rsidRPr="00E670D9" w:rsidRDefault="001B39B8" w:rsidP="001B39B8">
      <w:pPr>
        <w:pStyle w:val="Heading2"/>
        <w:keepLines/>
        <w:widowControl/>
        <w:numPr>
          <w:ilvl w:val="1"/>
          <w:numId w:val="25"/>
        </w:numPr>
        <w:tabs>
          <w:tab w:val="left" w:pos="567"/>
        </w:tabs>
        <w:spacing w:before="240" w:after="120" w:line="240" w:lineRule="auto"/>
        <w:ind w:left="567" w:hanging="567"/>
        <w:jc w:val="both"/>
        <w:rPr>
          <w:rFonts w:ascii="Lato" w:hAnsi="Lato" w:cs="Calibri"/>
          <w:sz w:val="22"/>
          <w:szCs w:val="22"/>
        </w:rPr>
      </w:pPr>
      <w:r w:rsidRPr="00E670D9">
        <w:rPr>
          <w:rFonts w:ascii="Lato" w:hAnsi="Lato"/>
          <w:sz w:val="22"/>
        </w:rPr>
        <w:t>Eligibility criteria</w:t>
      </w:r>
    </w:p>
    <w:p w14:paraId="6E33DE6C" w14:textId="7C786EC1" w:rsidR="009F0A52" w:rsidRPr="00E670D9" w:rsidRDefault="001B39B8" w:rsidP="00D66A79">
      <w:pPr>
        <w:pStyle w:val="ListBullet"/>
      </w:pPr>
      <w:r w:rsidRPr="00E670D9">
        <w:t>Please refer to point 2.1</w:t>
      </w:r>
      <w:r w:rsidR="000A78D0" w:rsidRPr="00E670D9">
        <w:t xml:space="preserve"> </w:t>
      </w:r>
    </w:p>
    <w:p w14:paraId="58A5C28F" w14:textId="63F536D4" w:rsidR="001B39B8" w:rsidRPr="00E670D9" w:rsidRDefault="001B39B8" w:rsidP="001B39B8">
      <w:pPr>
        <w:jc w:val="both"/>
        <w:rPr>
          <w:rFonts w:ascii="Calibri" w:eastAsia="Calibri" w:hAnsi="Calibri" w:cs="Calibri"/>
          <w:sz w:val="24"/>
          <w:szCs w:val="24"/>
          <w:lang w:val="en-US"/>
        </w:rPr>
      </w:pPr>
      <w:r w:rsidRPr="00E670D9">
        <w:rPr>
          <w:rFonts w:ascii="Calibri" w:eastAsia="Calibri" w:hAnsi="Calibri" w:cs="Calibri"/>
          <w:sz w:val="24"/>
          <w:szCs w:val="24"/>
          <w:lang w:val="en-US"/>
        </w:rPr>
        <w:t>In addition to the criteria mentioned in section</w:t>
      </w:r>
      <w:r w:rsidR="00EB26C5" w:rsidRPr="00E670D9">
        <w:rPr>
          <w:rFonts w:ascii="Calibri" w:eastAsia="Calibri" w:hAnsi="Calibri" w:cs="Calibri"/>
          <w:sz w:val="24"/>
          <w:szCs w:val="24"/>
          <w:lang w:val="en-US"/>
        </w:rPr>
        <w:t>s</w:t>
      </w:r>
      <w:r w:rsidRPr="00E670D9">
        <w:rPr>
          <w:rFonts w:ascii="Calibri" w:eastAsia="Calibri" w:hAnsi="Calibri" w:cs="Calibri"/>
          <w:sz w:val="24"/>
          <w:szCs w:val="24"/>
          <w:lang w:val="en-US"/>
        </w:rPr>
        <w:t xml:space="preserve"> </w:t>
      </w:r>
      <w:r w:rsidR="00EB26C5" w:rsidRPr="00E670D9">
        <w:rPr>
          <w:rFonts w:ascii="Calibri" w:eastAsia="Calibri" w:hAnsi="Calibri" w:cs="Calibri"/>
          <w:sz w:val="24"/>
          <w:szCs w:val="24"/>
          <w:lang w:val="en-US"/>
        </w:rPr>
        <w:t xml:space="preserve">2.1, </w:t>
      </w:r>
      <w:r w:rsidRPr="00E670D9">
        <w:rPr>
          <w:rFonts w:ascii="Calibri" w:eastAsia="Calibri" w:hAnsi="Calibri" w:cs="Calibri"/>
          <w:sz w:val="24"/>
          <w:szCs w:val="24"/>
          <w:lang w:val="en-US"/>
        </w:rPr>
        <w:t>2.1.1</w:t>
      </w:r>
      <w:r w:rsidR="001D7EE4" w:rsidRPr="00E670D9">
        <w:rPr>
          <w:rFonts w:ascii="Calibri" w:eastAsia="Calibri" w:hAnsi="Calibri" w:cs="Calibri"/>
          <w:sz w:val="24"/>
          <w:szCs w:val="24"/>
          <w:lang w:val="en-US"/>
        </w:rPr>
        <w:t>, please note the following when submitting the application.</w:t>
      </w:r>
    </w:p>
    <w:p w14:paraId="25F99354" w14:textId="191B1163" w:rsidR="001B39B8" w:rsidRPr="00E670D9" w:rsidRDefault="001B39B8" w:rsidP="001B39B8">
      <w:pPr>
        <w:jc w:val="both"/>
        <w:rPr>
          <w:rFonts w:ascii="Calibri" w:eastAsia="Calibri" w:hAnsi="Calibri" w:cs="Calibri"/>
          <w:sz w:val="24"/>
          <w:szCs w:val="24"/>
          <w:lang w:val="en-US"/>
        </w:rPr>
      </w:pPr>
    </w:p>
    <w:p w14:paraId="263D1C51" w14:textId="66A29E54" w:rsidR="001B39B8" w:rsidRPr="00E670D9" w:rsidRDefault="001B39B8" w:rsidP="001B39B8">
      <w:pPr>
        <w:pStyle w:val="ListParagraph"/>
        <w:numPr>
          <w:ilvl w:val="0"/>
          <w:numId w:val="50"/>
        </w:numPr>
        <w:spacing w:after="120" w:line="240" w:lineRule="auto"/>
        <w:jc w:val="both"/>
        <w:rPr>
          <w:rFonts w:ascii="Lato" w:hAnsi="Lato"/>
          <w:sz w:val="22"/>
          <w:szCs w:val="22"/>
        </w:rPr>
      </w:pPr>
      <w:r w:rsidRPr="00E670D9">
        <w:rPr>
          <w:rFonts w:ascii="Lato" w:hAnsi="Lato"/>
          <w:sz w:val="22"/>
          <w:szCs w:val="22"/>
        </w:rPr>
        <w:t>The application budget should not exceed 40% of the applicant’s annual budget average up to the last three fiscal years.</w:t>
      </w:r>
    </w:p>
    <w:p w14:paraId="3E76C6C6" w14:textId="09C887C1" w:rsidR="001B39B8" w:rsidRPr="00E670D9" w:rsidRDefault="009F0A52" w:rsidP="009D7831">
      <w:pPr>
        <w:pStyle w:val="ListParagraph"/>
        <w:numPr>
          <w:ilvl w:val="0"/>
          <w:numId w:val="50"/>
        </w:numPr>
        <w:spacing w:after="240" w:line="240" w:lineRule="auto"/>
        <w:jc w:val="both"/>
        <w:rPr>
          <w:rFonts w:ascii="Calibri" w:eastAsia="Calibri" w:hAnsi="Calibri" w:cs="Calibri"/>
          <w:sz w:val="24"/>
          <w:szCs w:val="24"/>
        </w:rPr>
      </w:pPr>
      <w:r w:rsidRPr="00E670D9">
        <w:rPr>
          <w:rFonts w:ascii="Lato" w:hAnsi="Lato"/>
          <w:sz w:val="22"/>
          <w:szCs w:val="22"/>
        </w:rPr>
        <w:t>T</w:t>
      </w:r>
      <w:r w:rsidR="001B39B8" w:rsidRPr="00E670D9">
        <w:rPr>
          <w:rFonts w:ascii="Lato" w:hAnsi="Lato"/>
          <w:sz w:val="22"/>
          <w:szCs w:val="22"/>
        </w:rPr>
        <w:t xml:space="preserve">he </w:t>
      </w:r>
      <w:r w:rsidRPr="00E670D9">
        <w:rPr>
          <w:rFonts w:ascii="Lato" w:hAnsi="Lato"/>
          <w:sz w:val="22"/>
          <w:szCs w:val="22"/>
        </w:rPr>
        <w:t>applicant</w:t>
      </w:r>
      <w:r w:rsidR="001B39B8" w:rsidRPr="00E670D9">
        <w:rPr>
          <w:rFonts w:ascii="Lato" w:hAnsi="Lato"/>
          <w:sz w:val="22"/>
          <w:szCs w:val="22"/>
        </w:rPr>
        <w:t xml:space="preserve"> may subsequently submit proposals of projects with one or more partner</w:t>
      </w:r>
      <w:r w:rsidR="00F60928" w:rsidRPr="00E670D9">
        <w:rPr>
          <w:rFonts w:ascii="Lato" w:hAnsi="Lato"/>
          <w:sz w:val="22"/>
          <w:szCs w:val="22"/>
        </w:rPr>
        <w:t>s</w:t>
      </w:r>
      <w:r w:rsidR="001D7EE4" w:rsidRPr="00E670D9">
        <w:rPr>
          <w:rFonts w:ascii="Lato" w:hAnsi="Lato"/>
          <w:sz w:val="22"/>
          <w:szCs w:val="22"/>
        </w:rPr>
        <w:t xml:space="preserve"> (partners making the RRM roster)</w:t>
      </w:r>
      <w:r w:rsidR="001B39B8" w:rsidRPr="00E670D9">
        <w:rPr>
          <w:rFonts w:ascii="Lato" w:hAnsi="Lato"/>
          <w:sz w:val="22"/>
          <w:szCs w:val="22"/>
        </w:rPr>
        <w:t xml:space="preserve"> whenever </w:t>
      </w:r>
      <w:r w:rsidRPr="00E670D9">
        <w:rPr>
          <w:rFonts w:ascii="Lato" w:hAnsi="Lato"/>
          <w:sz w:val="22"/>
          <w:szCs w:val="22"/>
        </w:rPr>
        <w:t>they</w:t>
      </w:r>
      <w:r w:rsidR="001B39B8" w:rsidRPr="00E670D9">
        <w:rPr>
          <w:rFonts w:ascii="Lato" w:hAnsi="Lato"/>
          <w:sz w:val="22"/>
          <w:szCs w:val="22"/>
        </w:rPr>
        <w:t xml:space="preserve"> will be invited to during the framework agreement validity period.</w:t>
      </w:r>
      <w:r w:rsidRPr="00E670D9">
        <w:rPr>
          <w:rFonts w:ascii="Lato" w:hAnsi="Lato"/>
          <w:sz w:val="22"/>
          <w:szCs w:val="22"/>
        </w:rPr>
        <w:t xml:space="preserve"> The lead applicant will be directly responsible for the preparation and management of the project with the partners and not acting as an intermediary.  </w:t>
      </w:r>
    </w:p>
    <w:p w14:paraId="75199C72" w14:textId="6509CDD8" w:rsidR="009F0A52" w:rsidRPr="00E670D9" w:rsidRDefault="009F0A52" w:rsidP="00D66A79">
      <w:pPr>
        <w:pStyle w:val="ListParagraph"/>
        <w:numPr>
          <w:ilvl w:val="0"/>
          <w:numId w:val="50"/>
        </w:numPr>
        <w:spacing w:after="240" w:line="240" w:lineRule="auto"/>
        <w:jc w:val="both"/>
        <w:rPr>
          <w:rFonts w:ascii="Calibri" w:eastAsia="Calibri" w:hAnsi="Calibri" w:cs="Calibri"/>
          <w:sz w:val="24"/>
          <w:szCs w:val="24"/>
        </w:rPr>
      </w:pPr>
      <w:r w:rsidRPr="00E670D9">
        <w:rPr>
          <w:rFonts w:ascii="Lato" w:hAnsi="Lato"/>
          <w:sz w:val="22"/>
          <w:szCs w:val="22"/>
        </w:rPr>
        <w:t>Potential applicant may not receive a grant if any situation mentioned in Annex I of the draft contract are applicable.</w:t>
      </w:r>
    </w:p>
    <w:p w14:paraId="17EA29BC" w14:textId="0DE9900A" w:rsidR="001B39B8" w:rsidRPr="00E670D9" w:rsidRDefault="001B39B8" w:rsidP="001B39B8">
      <w:pPr>
        <w:jc w:val="both"/>
        <w:rPr>
          <w:rFonts w:ascii="Calibri" w:eastAsia="Calibri" w:hAnsi="Calibri" w:cs="Calibri"/>
          <w:sz w:val="24"/>
          <w:szCs w:val="24"/>
          <w:lang w:val="en-US"/>
        </w:rPr>
      </w:pPr>
    </w:p>
    <w:p w14:paraId="544795D7" w14:textId="77777777" w:rsidR="001B39B8" w:rsidRPr="00E670D9" w:rsidRDefault="001B39B8" w:rsidP="001B39B8">
      <w:pPr>
        <w:jc w:val="both"/>
        <w:rPr>
          <w:rFonts w:ascii="Calibri" w:eastAsia="Calibri" w:hAnsi="Calibri" w:cs="Calibri"/>
          <w:sz w:val="24"/>
          <w:szCs w:val="24"/>
          <w:lang w:val="en-US"/>
        </w:rPr>
      </w:pPr>
    </w:p>
    <w:p w14:paraId="483A1504" w14:textId="77777777" w:rsidR="001B39B8" w:rsidRPr="00E670D9" w:rsidRDefault="001B39B8" w:rsidP="001B39B8">
      <w:pPr>
        <w:spacing w:after="120" w:line="240" w:lineRule="auto"/>
        <w:jc w:val="both"/>
      </w:pPr>
      <w:r w:rsidRPr="00E670D9">
        <w:rPr>
          <w:rFonts w:ascii="Lato" w:hAnsi="Lato"/>
          <w:sz w:val="22"/>
          <w:szCs w:val="22"/>
        </w:rPr>
        <w:t>The eligible project for financing under the framework agreement</w:t>
      </w:r>
      <w:r w:rsidRPr="00E670D9">
        <w:rPr>
          <w:rFonts w:ascii="Lato" w:hAnsi="Lato" w:cs="Calibri"/>
          <w:sz w:val="22"/>
          <w:szCs w:val="22"/>
        </w:rPr>
        <w:t xml:space="preserve"> should:</w:t>
      </w:r>
    </w:p>
    <w:p w14:paraId="77451C3B" w14:textId="77777777" w:rsidR="001B39B8" w:rsidRPr="00E670D9" w:rsidRDefault="001B39B8" w:rsidP="001B39B8">
      <w:pPr>
        <w:pStyle w:val="ListParagraph"/>
        <w:numPr>
          <w:ilvl w:val="0"/>
          <w:numId w:val="5"/>
        </w:numPr>
        <w:spacing w:after="120" w:line="240" w:lineRule="auto"/>
        <w:jc w:val="both"/>
        <w:rPr>
          <w:rFonts w:ascii="Lato" w:hAnsi="Lato" w:cs="Calibri"/>
          <w:sz w:val="22"/>
          <w:szCs w:val="22"/>
        </w:rPr>
      </w:pPr>
      <w:r w:rsidRPr="00E670D9">
        <w:rPr>
          <w:rFonts w:ascii="Lato" w:hAnsi="Lato" w:cs="Calibri"/>
          <w:sz w:val="22"/>
          <w:szCs w:val="22"/>
        </w:rPr>
        <w:t>not aim to generate profit.</w:t>
      </w:r>
    </w:p>
    <w:p w14:paraId="31590536" w14:textId="7336AB20" w:rsidR="001B39B8" w:rsidRPr="00E670D9" w:rsidRDefault="001B39B8" w:rsidP="001B39B8">
      <w:pPr>
        <w:pStyle w:val="ListParagraph"/>
        <w:numPr>
          <w:ilvl w:val="0"/>
          <w:numId w:val="5"/>
        </w:numPr>
        <w:spacing w:after="120" w:line="240" w:lineRule="auto"/>
        <w:jc w:val="both"/>
        <w:rPr>
          <w:rFonts w:ascii="Lato" w:hAnsi="Lato" w:cs="Calibri"/>
          <w:sz w:val="22"/>
          <w:szCs w:val="22"/>
        </w:rPr>
      </w:pPr>
      <w:r w:rsidRPr="00E670D9">
        <w:rPr>
          <w:rFonts w:ascii="Lato" w:hAnsi="Lato" w:cs="Calibri"/>
          <w:sz w:val="22"/>
          <w:szCs w:val="22"/>
        </w:rPr>
        <w:t xml:space="preserve">promote networking and alliance of local </w:t>
      </w:r>
      <w:r w:rsidR="009F0A52" w:rsidRPr="00E670D9">
        <w:rPr>
          <w:rFonts w:ascii="Lato" w:hAnsi="Lato" w:cs="Calibri"/>
          <w:sz w:val="22"/>
          <w:szCs w:val="22"/>
        </w:rPr>
        <w:t>actors.</w:t>
      </w:r>
      <w:r w:rsidRPr="00E670D9">
        <w:rPr>
          <w:rFonts w:ascii="Lato" w:hAnsi="Lato" w:cs="Calibri"/>
          <w:sz w:val="22"/>
          <w:szCs w:val="22"/>
        </w:rPr>
        <w:t xml:space="preserve"> </w:t>
      </w:r>
    </w:p>
    <w:p w14:paraId="3F29B32C" w14:textId="12810204" w:rsidR="001B39B8" w:rsidRPr="00E670D9" w:rsidRDefault="001B39B8" w:rsidP="001B39B8">
      <w:pPr>
        <w:pStyle w:val="ListParagraph"/>
        <w:numPr>
          <w:ilvl w:val="0"/>
          <w:numId w:val="5"/>
        </w:numPr>
        <w:spacing w:after="120" w:line="240" w:lineRule="auto"/>
        <w:jc w:val="both"/>
        <w:rPr>
          <w:sz w:val="22"/>
          <w:szCs w:val="22"/>
        </w:rPr>
      </w:pPr>
      <w:r w:rsidRPr="00E670D9">
        <w:rPr>
          <w:rFonts w:ascii="Lato" w:hAnsi="Lato" w:cs="Calibri"/>
          <w:sz w:val="22"/>
          <w:szCs w:val="22"/>
        </w:rPr>
        <w:t xml:space="preserve">be inclusive to all vulnerable groups, including refugees and host </w:t>
      </w:r>
      <w:r w:rsidR="009F0A52" w:rsidRPr="00E670D9">
        <w:rPr>
          <w:rFonts w:ascii="Lato" w:hAnsi="Lato" w:cs="Calibri"/>
          <w:sz w:val="22"/>
          <w:szCs w:val="22"/>
        </w:rPr>
        <w:t>communities.</w:t>
      </w:r>
    </w:p>
    <w:p w14:paraId="3DCB6E8F" w14:textId="77777777" w:rsidR="001B39B8" w:rsidRPr="00E670D9" w:rsidRDefault="001B39B8" w:rsidP="001B39B8">
      <w:pPr>
        <w:pStyle w:val="ListParagraph"/>
        <w:numPr>
          <w:ilvl w:val="0"/>
          <w:numId w:val="5"/>
        </w:numPr>
        <w:spacing w:after="120" w:line="240" w:lineRule="auto"/>
        <w:jc w:val="both"/>
        <w:rPr>
          <w:sz w:val="22"/>
          <w:szCs w:val="22"/>
        </w:rPr>
      </w:pPr>
      <w:r w:rsidRPr="00E670D9">
        <w:rPr>
          <w:rFonts w:ascii="Lato" w:hAnsi="Lato" w:cs="Calibri"/>
          <w:sz w:val="22"/>
          <w:szCs w:val="22"/>
        </w:rPr>
        <w:t>cooperate with municipalities or other local authorities.</w:t>
      </w:r>
    </w:p>
    <w:p w14:paraId="405D3A0B" w14:textId="77777777" w:rsidR="001B39B8" w:rsidRPr="00E670D9" w:rsidRDefault="001B39B8" w:rsidP="001B39B8">
      <w:pPr>
        <w:pStyle w:val="Text1"/>
        <w:spacing w:after="0"/>
        <w:ind w:left="0"/>
        <w:outlineLvl w:val="0"/>
        <w:rPr>
          <w:rStyle w:val="StyleText111ptChar"/>
          <w:rFonts w:ascii="Lato" w:hAnsi="Lato"/>
        </w:rPr>
      </w:pPr>
    </w:p>
    <w:p w14:paraId="53888685" w14:textId="343F5ACB" w:rsidR="001B39B8" w:rsidRPr="00E670D9" w:rsidRDefault="001B39B8" w:rsidP="001B39B8">
      <w:pPr>
        <w:pStyle w:val="Text1"/>
        <w:spacing w:after="120"/>
        <w:ind w:left="0"/>
        <w:outlineLvl w:val="0"/>
        <w:rPr>
          <w:rStyle w:val="StyleText111ptChar"/>
          <w:rFonts w:ascii="Lato" w:hAnsi="Lato" w:cs="Calibri"/>
          <w:szCs w:val="22"/>
        </w:rPr>
      </w:pPr>
      <w:r w:rsidRPr="00E670D9">
        <w:rPr>
          <w:rStyle w:val="StyleText111ptChar"/>
          <w:rFonts w:ascii="Lato" w:hAnsi="Lato"/>
        </w:rPr>
        <w:t xml:space="preserve">The following types of </w:t>
      </w:r>
      <w:r w:rsidR="009F0A52" w:rsidRPr="00E670D9">
        <w:rPr>
          <w:rFonts w:ascii="Lato" w:hAnsi="Lato"/>
          <w:sz w:val="22"/>
        </w:rPr>
        <w:t>projects</w:t>
      </w:r>
      <w:r w:rsidRPr="00E670D9">
        <w:rPr>
          <w:rStyle w:val="StyleText111ptChar"/>
          <w:rFonts w:ascii="Lato" w:hAnsi="Lato"/>
        </w:rPr>
        <w:t xml:space="preserve"> are not eligible:</w:t>
      </w:r>
    </w:p>
    <w:p w14:paraId="379D83F1" w14:textId="4AE1E384" w:rsidR="001B39B8" w:rsidRPr="00E670D9" w:rsidRDefault="001B39B8" w:rsidP="007F23FC">
      <w:pPr>
        <w:pStyle w:val="ListBullet"/>
      </w:pPr>
      <w:r w:rsidRPr="00E670D9">
        <w:t xml:space="preserve">Projects solely or mainly consisting of sponsoring the participation of private individuals in workshops, seminars, </w:t>
      </w:r>
      <w:r w:rsidR="008F6387" w:rsidRPr="00E670D9">
        <w:t>conferences,</w:t>
      </w:r>
      <w:r w:rsidRPr="00E670D9">
        <w:t xml:space="preserve"> and </w:t>
      </w:r>
      <w:r w:rsidR="009F0A52" w:rsidRPr="00E670D9">
        <w:t>congresses.</w:t>
      </w:r>
    </w:p>
    <w:p w14:paraId="30DB9669" w14:textId="4BEEFA80" w:rsidR="001B39B8" w:rsidRPr="00E670D9" w:rsidRDefault="001B39B8" w:rsidP="007F23FC">
      <w:pPr>
        <w:pStyle w:val="ListBullet"/>
      </w:pPr>
      <w:r w:rsidRPr="00E670D9">
        <w:t xml:space="preserve">Projects solely or mainly consisting of financing individual study or training </w:t>
      </w:r>
      <w:r w:rsidR="009F0A52" w:rsidRPr="00E670D9">
        <w:t>bursaries.</w:t>
      </w:r>
    </w:p>
    <w:p w14:paraId="7325F629" w14:textId="1EA7A58B" w:rsidR="001B39B8" w:rsidRPr="00E670D9" w:rsidRDefault="001B39B8" w:rsidP="007F23FC">
      <w:pPr>
        <w:pStyle w:val="ListBullet"/>
      </w:pPr>
    </w:p>
    <w:p w14:paraId="20869320" w14:textId="7B3F8776" w:rsidR="009F0A52" w:rsidRPr="00E670D9" w:rsidRDefault="009F0A52" w:rsidP="007F23FC">
      <w:pPr>
        <w:pStyle w:val="ListBullet"/>
      </w:pPr>
    </w:p>
    <w:p w14:paraId="4F3CA3F7" w14:textId="41892036" w:rsidR="009F0A52" w:rsidRPr="00E670D9" w:rsidRDefault="009F0A52" w:rsidP="007F23FC">
      <w:pPr>
        <w:pStyle w:val="ListBullet"/>
      </w:pPr>
    </w:p>
    <w:p w14:paraId="44A58338" w14:textId="4C02066B" w:rsidR="009F0A52" w:rsidRPr="00E670D9" w:rsidRDefault="009F0A52" w:rsidP="007F23FC">
      <w:pPr>
        <w:pStyle w:val="ListBullet"/>
      </w:pPr>
    </w:p>
    <w:p w14:paraId="04BD2339" w14:textId="1935B0A2" w:rsidR="009F0A52" w:rsidRPr="00E670D9" w:rsidRDefault="009F0A52" w:rsidP="007F23FC">
      <w:pPr>
        <w:pStyle w:val="ListBullet"/>
      </w:pPr>
    </w:p>
    <w:p w14:paraId="3BC5F5B8" w14:textId="6463A526" w:rsidR="004B7025" w:rsidRPr="00E670D9" w:rsidRDefault="004B7025" w:rsidP="007F23FC">
      <w:pPr>
        <w:pStyle w:val="ListBullet"/>
      </w:pPr>
    </w:p>
    <w:p w14:paraId="5DC39A9D" w14:textId="7B91C14D" w:rsidR="009B548E" w:rsidRPr="00E670D9" w:rsidRDefault="009B548E" w:rsidP="007F23FC">
      <w:pPr>
        <w:pStyle w:val="ListBullet"/>
      </w:pPr>
    </w:p>
    <w:p w14:paraId="21B1B45D" w14:textId="77777777" w:rsidR="009B548E" w:rsidRPr="00E670D9" w:rsidRDefault="009B548E" w:rsidP="007F23FC">
      <w:pPr>
        <w:pStyle w:val="ListBullet"/>
      </w:pPr>
    </w:p>
    <w:p w14:paraId="73240997" w14:textId="77777777" w:rsidR="004B7025" w:rsidRPr="00E670D9" w:rsidRDefault="004B7025" w:rsidP="007F23FC">
      <w:pPr>
        <w:pStyle w:val="ListBullet"/>
      </w:pPr>
    </w:p>
    <w:p w14:paraId="12616FB2" w14:textId="77777777" w:rsidR="001B39B8" w:rsidRPr="00E670D9" w:rsidRDefault="001B39B8" w:rsidP="001B39B8">
      <w:pPr>
        <w:spacing w:after="120" w:line="240" w:lineRule="auto"/>
        <w:jc w:val="both"/>
        <w:rPr>
          <w:rFonts w:ascii="Lato" w:hAnsi="Lato" w:cs="Calibri"/>
          <w:sz w:val="22"/>
          <w:szCs w:val="22"/>
          <w:u w:val="single"/>
        </w:rPr>
      </w:pPr>
      <w:r w:rsidRPr="00E670D9">
        <w:rPr>
          <w:rFonts w:ascii="Lato" w:hAnsi="Lato"/>
          <w:sz w:val="22"/>
          <w:u w:val="single"/>
        </w:rPr>
        <w:lastRenderedPageBreak/>
        <w:t>Activity types</w:t>
      </w:r>
    </w:p>
    <w:p w14:paraId="3F06A940" w14:textId="77777777" w:rsidR="001B39B8" w:rsidRPr="00E670D9" w:rsidRDefault="001B39B8" w:rsidP="001B39B8">
      <w:pPr>
        <w:spacing w:after="120" w:line="240" w:lineRule="auto"/>
        <w:jc w:val="both"/>
        <w:rPr>
          <w:sz w:val="22"/>
          <w:szCs w:val="22"/>
        </w:rPr>
      </w:pPr>
      <w:r w:rsidRPr="00E670D9">
        <w:rPr>
          <w:rFonts w:ascii="Lato" w:hAnsi="Lato"/>
          <w:sz w:val="22"/>
          <w:szCs w:val="22"/>
        </w:rPr>
        <w:t>Activities should be participatory, community-based, gender equality oriented, conflict sensitive, innovative.</w:t>
      </w:r>
    </w:p>
    <w:p w14:paraId="7D97CED1" w14:textId="77777777" w:rsidR="001B39B8" w:rsidRPr="00E670D9" w:rsidRDefault="001B39B8" w:rsidP="001B39B8">
      <w:pPr>
        <w:spacing w:after="120" w:line="240" w:lineRule="auto"/>
        <w:jc w:val="both"/>
        <w:rPr>
          <w:rFonts w:ascii="Lato" w:hAnsi="Lato"/>
          <w:sz w:val="22"/>
          <w:szCs w:val="22"/>
          <w:lang w:val="en-US"/>
        </w:rPr>
      </w:pPr>
      <w:r w:rsidRPr="00E670D9">
        <w:rPr>
          <w:rFonts w:ascii="Lato" w:hAnsi="Lato"/>
          <w:sz w:val="22"/>
          <w:szCs w:val="22"/>
          <w:lang w:val="en-US"/>
        </w:rPr>
        <w:t xml:space="preserve">Activities should include collaboration with local coordination and networking mechanisms and response frameworks as relevant to enhance information sharing and avoid duplication. </w:t>
      </w:r>
    </w:p>
    <w:p w14:paraId="43E62E92" w14:textId="77777777" w:rsidR="001B39B8" w:rsidRPr="00E670D9" w:rsidRDefault="001B39B8" w:rsidP="001B39B8">
      <w:pPr>
        <w:spacing w:line="240" w:lineRule="auto"/>
        <w:jc w:val="both"/>
        <w:rPr>
          <w:rFonts w:ascii="Lato" w:hAnsi="Lato"/>
          <w:sz w:val="22"/>
          <w:szCs w:val="22"/>
          <w:lang w:val="en-US"/>
        </w:rPr>
      </w:pPr>
    </w:p>
    <w:p w14:paraId="7095809C" w14:textId="77777777" w:rsidR="001B39B8" w:rsidRPr="00E670D9" w:rsidRDefault="001B39B8" w:rsidP="001B39B8">
      <w:pPr>
        <w:keepNext/>
        <w:spacing w:after="120" w:line="240" w:lineRule="auto"/>
        <w:jc w:val="both"/>
        <w:rPr>
          <w:rFonts w:ascii="Lato" w:hAnsi="Lato" w:cs="Calibri"/>
          <w:sz w:val="22"/>
          <w:szCs w:val="22"/>
          <w:u w:val="single"/>
        </w:rPr>
      </w:pPr>
      <w:r w:rsidRPr="00E670D9">
        <w:rPr>
          <w:rFonts w:ascii="Lato" w:hAnsi="Lato"/>
          <w:sz w:val="22"/>
          <w:szCs w:val="22"/>
          <w:u w:val="single"/>
        </w:rPr>
        <w:t>Financial support for third parties</w:t>
      </w:r>
      <w:r w:rsidRPr="00E670D9">
        <w:rPr>
          <w:rStyle w:val="FootnoteReference"/>
          <w:rFonts w:ascii="Lato" w:hAnsi="Lato" w:cs="Calibri"/>
          <w:sz w:val="22"/>
          <w:szCs w:val="22"/>
          <w:u w:val="single"/>
        </w:rPr>
        <w:footnoteReference w:id="4"/>
      </w:r>
    </w:p>
    <w:p w14:paraId="3273DE41" w14:textId="77777777" w:rsidR="001B39B8" w:rsidRPr="00E670D9" w:rsidRDefault="001B39B8" w:rsidP="001B39B8">
      <w:pPr>
        <w:spacing w:after="120" w:line="240" w:lineRule="auto"/>
        <w:jc w:val="both"/>
        <w:rPr>
          <w:rFonts w:ascii="Lato" w:hAnsi="Lato" w:cs="Calibri"/>
          <w:sz w:val="22"/>
          <w:szCs w:val="22"/>
        </w:rPr>
      </w:pPr>
      <w:r w:rsidRPr="00E670D9">
        <w:rPr>
          <w:rFonts w:ascii="Lato" w:hAnsi="Lato"/>
          <w:sz w:val="22"/>
          <w:szCs w:val="22"/>
        </w:rPr>
        <w:t>Applicants may propose to provide financial support to third parties.</w:t>
      </w:r>
    </w:p>
    <w:p w14:paraId="22222793" w14:textId="77777777" w:rsidR="001B39B8" w:rsidRPr="00E670D9" w:rsidRDefault="001B39B8" w:rsidP="001B39B8">
      <w:pPr>
        <w:spacing w:after="120" w:line="240" w:lineRule="auto"/>
        <w:jc w:val="both"/>
        <w:rPr>
          <w:rFonts w:ascii="Lato" w:hAnsi="Lato" w:cs="Calibri"/>
          <w:sz w:val="22"/>
          <w:szCs w:val="22"/>
        </w:rPr>
      </w:pPr>
      <w:r w:rsidRPr="00E670D9">
        <w:rPr>
          <w:rFonts w:ascii="Lato" w:hAnsi="Lato"/>
          <w:sz w:val="22"/>
          <w:szCs w:val="22"/>
        </w:rPr>
        <w:t>Applicants may propose to provide financial support to third parties in order to contribute to attainment of the project's objectives.</w:t>
      </w:r>
    </w:p>
    <w:p w14:paraId="13550294" w14:textId="77777777" w:rsidR="001B39B8" w:rsidRPr="00E670D9" w:rsidRDefault="001B39B8" w:rsidP="001B39B8">
      <w:pPr>
        <w:spacing w:after="120" w:line="240" w:lineRule="auto"/>
        <w:jc w:val="both"/>
        <w:rPr>
          <w:rFonts w:ascii="Lato" w:hAnsi="Lato"/>
          <w:sz w:val="22"/>
          <w:szCs w:val="22"/>
        </w:rPr>
      </w:pPr>
      <w:r w:rsidRPr="00E670D9">
        <w:rPr>
          <w:rFonts w:ascii="Lato" w:hAnsi="Lato"/>
          <w:sz w:val="22"/>
          <w:szCs w:val="22"/>
        </w:rPr>
        <w:t xml:space="preserve">The maximum amount of such financial support is EUR 10,000 per third party, unless said support is the main objective of the project. </w:t>
      </w:r>
    </w:p>
    <w:p w14:paraId="3F50A8E1" w14:textId="77777777" w:rsidR="001B39B8" w:rsidRPr="00E670D9" w:rsidRDefault="001B39B8" w:rsidP="001B39B8">
      <w:pPr>
        <w:spacing w:after="120" w:line="240" w:lineRule="auto"/>
        <w:jc w:val="both"/>
        <w:rPr>
          <w:rFonts w:ascii="Lato" w:hAnsi="Lato" w:cs="Calibri"/>
          <w:sz w:val="22"/>
          <w:szCs w:val="22"/>
        </w:rPr>
      </w:pPr>
      <w:r w:rsidRPr="00E670D9">
        <w:rPr>
          <w:rFonts w:ascii="Lato" w:hAnsi="Lato"/>
          <w:sz w:val="22"/>
          <w:szCs w:val="22"/>
        </w:rPr>
        <w:t>Financial support to third parties may not be the main objective of the project.</w:t>
      </w:r>
    </w:p>
    <w:p w14:paraId="146B93A9" w14:textId="1932F879" w:rsidR="001B39B8" w:rsidRPr="00E670D9" w:rsidRDefault="001B39B8" w:rsidP="001B39B8">
      <w:pPr>
        <w:spacing w:after="120" w:line="240" w:lineRule="auto"/>
        <w:jc w:val="both"/>
        <w:rPr>
          <w:rFonts w:ascii="Lato" w:hAnsi="Lato" w:cs="Calibri"/>
          <w:sz w:val="22"/>
          <w:szCs w:val="22"/>
        </w:rPr>
      </w:pPr>
      <w:r w:rsidRPr="00E670D9">
        <w:rPr>
          <w:rFonts w:ascii="Lato" w:hAnsi="Lato"/>
          <w:sz w:val="22"/>
          <w:szCs w:val="22"/>
        </w:rPr>
        <w:t>In accordance with the conditions set out in these Rules, any lead applicant</w:t>
      </w:r>
      <w:r w:rsidR="00835158" w:rsidRPr="00E670D9">
        <w:rPr>
          <w:rFonts w:ascii="Lato" w:hAnsi="Lato"/>
          <w:sz w:val="22"/>
          <w:szCs w:val="22"/>
        </w:rPr>
        <w:t>/individual applicant</w:t>
      </w:r>
      <w:r w:rsidRPr="00E670D9">
        <w:rPr>
          <w:rFonts w:ascii="Lato" w:hAnsi="Lato"/>
          <w:sz w:val="22"/>
          <w:szCs w:val="22"/>
        </w:rPr>
        <w:t xml:space="preserve"> wishing to reallocate the grant must state the following in the grant application form:</w:t>
      </w:r>
    </w:p>
    <w:p w14:paraId="7E0C7EA7" w14:textId="77777777" w:rsidR="001B39B8" w:rsidRPr="00E670D9" w:rsidRDefault="001B39B8" w:rsidP="001B39B8">
      <w:pPr>
        <w:numPr>
          <w:ilvl w:val="1"/>
          <w:numId w:val="28"/>
        </w:numPr>
        <w:tabs>
          <w:tab w:val="right" w:pos="1843"/>
        </w:tabs>
        <w:spacing w:after="120" w:line="240" w:lineRule="auto"/>
        <w:ind w:hanging="524"/>
        <w:jc w:val="both"/>
        <w:rPr>
          <w:rFonts w:ascii="Lato" w:hAnsi="Lato" w:cs="Calibri"/>
          <w:sz w:val="22"/>
          <w:szCs w:val="22"/>
        </w:rPr>
      </w:pPr>
      <w:r w:rsidRPr="00E670D9">
        <w:rPr>
          <w:rFonts w:ascii="Lato" w:hAnsi="Lato"/>
          <w:sz w:val="22"/>
          <w:szCs w:val="22"/>
        </w:rPr>
        <w:t xml:space="preserve">the objectives and anticipated results of the financial support, </w:t>
      </w:r>
    </w:p>
    <w:p w14:paraId="4063B8B7" w14:textId="77777777" w:rsidR="001B39B8" w:rsidRPr="00E670D9" w:rsidRDefault="001B39B8" w:rsidP="001B39B8">
      <w:pPr>
        <w:numPr>
          <w:ilvl w:val="1"/>
          <w:numId w:val="28"/>
        </w:numPr>
        <w:tabs>
          <w:tab w:val="right" w:pos="1843"/>
        </w:tabs>
        <w:spacing w:after="120" w:line="240" w:lineRule="auto"/>
        <w:ind w:hanging="524"/>
        <w:jc w:val="both"/>
        <w:rPr>
          <w:rFonts w:ascii="Lato" w:hAnsi="Lato" w:cs="Calibri"/>
          <w:sz w:val="22"/>
          <w:szCs w:val="22"/>
        </w:rPr>
      </w:pPr>
      <w:r w:rsidRPr="00E670D9">
        <w:rPr>
          <w:rFonts w:ascii="Lato" w:hAnsi="Lato"/>
          <w:sz w:val="22"/>
          <w:szCs w:val="22"/>
        </w:rPr>
        <w:t xml:space="preserve">an exhaustive list of the types of activities eligible for financial support, </w:t>
      </w:r>
    </w:p>
    <w:p w14:paraId="4CB21B9F" w14:textId="77777777" w:rsidR="001B39B8" w:rsidRPr="00E670D9" w:rsidRDefault="001B39B8" w:rsidP="001B39B8">
      <w:pPr>
        <w:numPr>
          <w:ilvl w:val="1"/>
          <w:numId w:val="28"/>
        </w:numPr>
        <w:tabs>
          <w:tab w:val="right" w:pos="1843"/>
        </w:tabs>
        <w:spacing w:after="120" w:line="240" w:lineRule="auto"/>
        <w:ind w:hanging="524"/>
        <w:jc w:val="both"/>
        <w:rPr>
          <w:rFonts w:ascii="Lato" w:hAnsi="Lato" w:cs="Calibri"/>
          <w:sz w:val="22"/>
          <w:szCs w:val="22"/>
        </w:rPr>
      </w:pPr>
      <w:r w:rsidRPr="00E670D9">
        <w:rPr>
          <w:rFonts w:ascii="Lato" w:hAnsi="Lato"/>
          <w:sz w:val="22"/>
          <w:szCs w:val="22"/>
        </w:rPr>
        <w:t>the categories of people eligible for financial support,</w:t>
      </w:r>
    </w:p>
    <w:p w14:paraId="67DA861D" w14:textId="77777777" w:rsidR="001B39B8" w:rsidRPr="00E670D9" w:rsidRDefault="001B39B8" w:rsidP="001B39B8">
      <w:pPr>
        <w:numPr>
          <w:ilvl w:val="1"/>
          <w:numId w:val="28"/>
        </w:numPr>
        <w:tabs>
          <w:tab w:val="right" w:pos="1843"/>
        </w:tabs>
        <w:spacing w:after="120" w:line="240" w:lineRule="auto"/>
        <w:ind w:hanging="524"/>
        <w:jc w:val="both"/>
        <w:rPr>
          <w:rFonts w:ascii="Lato" w:hAnsi="Lato" w:cs="Calibri"/>
          <w:sz w:val="22"/>
          <w:szCs w:val="22"/>
        </w:rPr>
      </w:pPr>
      <w:r w:rsidRPr="00E670D9">
        <w:rPr>
          <w:rFonts w:ascii="Lato" w:hAnsi="Lato"/>
          <w:sz w:val="22"/>
          <w:szCs w:val="22"/>
        </w:rPr>
        <w:t>the criteria for selecting and allocating financial support to said persons,</w:t>
      </w:r>
    </w:p>
    <w:p w14:paraId="45580131" w14:textId="77777777" w:rsidR="001B39B8" w:rsidRPr="00E670D9" w:rsidRDefault="001B39B8" w:rsidP="001B39B8">
      <w:pPr>
        <w:numPr>
          <w:ilvl w:val="1"/>
          <w:numId w:val="28"/>
        </w:numPr>
        <w:tabs>
          <w:tab w:val="right" w:pos="1843"/>
        </w:tabs>
        <w:spacing w:after="120" w:line="240" w:lineRule="auto"/>
        <w:ind w:hanging="524"/>
        <w:jc w:val="both"/>
        <w:rPr>
          <w:rFonts w:ascii="Lato" w:hAnsi="Lato" w:cs="Calibri"/>
          <w:sz w:val="22"/>
          <w:szCs w:val="22"/>
        </w:rPr>
      </w:pPr>
      <w:r w:rsidRPr="00E670D9">
        <w:rPr>
          <w:rFonts w:ascii="Lato" w:hAnsi="Lato"/>
          <w:sz w:val="22"/>
          <w:szCs w:val="22"/>
        </w:rPr>
        <w:t>the criteria for determining the exact amount of financial support for each third party; and</w:t>
      </w:r>
    </w:p>
    <w:p w14:paraId="5C329BE7" w14:textId="77777777" w:rsidR="001B39B8" w:rsidRPr="00E670D9" w:rsidRDefault="001B39B8" w:rsidP="001B39B8">
      <w:pPr>
        <w:numPr>
          <w:ilvl w:val="1"/>
          <w:numId w:val="28"/>
        </w:numPr>
        <w:tabs>
          <w:tab w:val="right" w:pos="1843"/>
        </w:tabs>
        <w:spacing w:after="120" w:line="240" w:lineRule="auto"/>
        <w:ind w:hanging="524"/>
        <w:jc w:val="both"/>
        <w:rPr>
          <w:rFonts w:ascii="Lato" w:hAnsi="Lato" w:cs="Calibri"/>
          <w:sz w:val="22"/>
          <w:szCs w:val="22"/>
        </w:rPr>
      </w:pPr>
      <w:r w:rsidRPr="00E670D9">
        <w:rPr>
          <w:rFonts w:ascii="Lato" w:hAnsi="Lato"/>
          <w:sz w:val="22"/>
          <w:szCs w:val="22"/>
        </w:rPr>
        <w:t xml:space="preserve">the maximum amount that may be reallocated. </w:t>
      </w:r>
    </w:p>
    <w:p w14:paraId="1C93C45D" w14:textId="77777777" w:rsidR="001B39B8" w:rsidRPr="00E670D9" w:rsidRDefault="001B39B8" w:rsidP="001B39B8">
      <w:pPr>
        <w:spacing w:after="120" w:line="240" w:lineRule="auto"/>
        <w:jc w:val="both"/>
        <w:rPr>
          <w:rFonts w:ascii="Lato" w:hAnsi="Lato"/>
          <w:sz w:val="22"/>
          <w:szCs w:val="22"/>
        </w:rPr>
      </w:pPr>
      <w:r w:rsidRPr="00E670D9">
        <w:rPr>
          <w:rFonts w:ascii="Lato" w:hAnsi="Lato"/>
          <w:sz w:val="22"/>
          <w:szCs w:val="22"/>
          <w:u w:val="single"/>
        </w:rPr>
        <w:t>These conditions are mandatory in all circumstances. They must be clearly defined in the grant contract to avoid the financial support being reallocated on a discretionary basis.</w:t>
      </w:r>
    </w:p>
    <w:p w14:paraId="6BE0D649" w14:textId="77777777" w:rsidR="001B39B8" w:rsidRPr="00E670D9" w:rsidRDefault="001B39B8" w:rsidP="001B39B8">
      <w:pPr>
        <w:spacing w:after="120" w:line="240" w:lineRule="auto"/>
        <w:jc w:val="both"/>
        <w:rPr>
          <w:sz w:val="22"/>
          <w:szCs w:val="22"/>
          <w:u w:val="single"/>
        </w:rPr>
      </w:pPr>
    </w:p>
    <w:p w14:paraId="2B8998B2" w14:textId="77777777" w:rsidR="001B39B8" w:rsidRPr="00E670D9" w:rsidRDefault="001B39B8" w:rsidP="001B39B8">
      <w:pPr>
        <w:spacing w:after="120" w:line="240" w:lineRule="auto"/>
        <w:jc w:val="both"/>
        <w:rPr>
          <w:rFonts w:ascii="Lato" w:hAnsi="Lato" w:cs="Calibri"/>
          <w:sz w:val="22"/>
          <w:szCs w:val="22"/>
        </w:rPr>
      </w:pPr>
      <w:r w:rsidRPr="00E670D9">
        <w:rPr>
          <w:rFonts w:ascii="Lato" w:hAnsi="Lato"/>
          <w:sz w:val="22"/>
          <w:u w:val="single"/>
        </w:rPr>
        <w:t>Visibility</w:t>
      </w:r>
    </w:p>
    <w:p w14:paraId="58B3A6F9" w14:textId="77777777" w:rsidR="001B39B8" w:rsidRPr="00E670D9" w:rsidRDefault="001B39B8" w:rsidP="001B39B8">
      <w:pPr>
        <w:spacing w:after="120" w:line="240" w:lineRule="auto"/>
        <w:jc w:val="both"/>
        <w:rPr>
          <w:rFonts w:ascii="Lato" w:hAnsi="Lato" w:cs="Calibri"/>
          <w:sz w:val="22"/>
          <w:szCs w:val="22"/>
        </w:rPr>
      </w:pPr>
      <w:r w:rsidRPr="00E670D9">
        <w:rPr>
          <w:rFonts w:ascii="Lato" w:hAnsi="Lato"/>
          <w:sz w:val="22"/>
          <w:szCs w:val="22"/>
        </w:rPr>
        <w:t xml:space="preserve">Applicants must take all necessary measures to ensure the visibility of financing by Expertise France and AFD. Projects financed by Expertise France in whole or in part must, wherever possible, include information and communication activities designed to raise awareness among all or a section of the public regarding the motivation behind the project and behind the support provided by Expertise France in the country or region concerned, and in terms of the results and impact of the support. </w:t>
      </w:r>
    </w:p>
    <w:p w14:paraId="5CB89B07" w14:textId="2E75015E" w:rsidR="00835158" w:rsidRPr="00E670D9" w:rsidRDefault="001B39B8" w:rsidP="00142829">
      <w:pPr>
        <w:spacing w:after="240" w:line="240" w:lineRule="auto"/>
        <w:jc w:val="both"/>
        <w:rPr>
          <w:rFonts w:ascii="Lato" w:hAnsi="Lato" w:cs="Calibri"/>
          <w:sz w:val="22"/>
          <w:szCs w:val="22"/>
        </w:rPr>
      </w:pPr>
      <w:r w:rsidRPr="00E670D9">
        <w:rPr>
          <w:rFonts w:ascii="Lato" w:hAnsi="Lato"/>
          <w:sz w:val="22"/>
        </w:rPr>
        <w:t>Applicants must comply with the specified objectives and priorities and guarantee the visibility of the financing provided by Expertise France.</w:t>
      </w:r>
    </w:p>
    <w:p w14:paraId="033D5C88" w14:textId="608C2662" w:rsidR="001B39B8" w:rsidRPr="00E670D9" w:rsidRDefault="004B7025" w:rsidP="001B39B8">
      <w:pPr>
        <w:pStyle w:val="Heading2"/>
        <w:keepLines/>
        <w:widowControl/>
        <w:tabs>
          <w:tab w:val="left" w:pos="567"/>
        </w:tabs>
        <w:spacing w:before="240" w:after="120" w:line="240" w:lineRule="auto"/>
        <w:jc w:val="both"/>
        <w:rPr>
          <w:rFonts w:ascii="Lato" w:hAnsi="Lato"/>
          <w:sz w:val="22"/>
          <w:szCs w:val="22"/>
        </w:rPr>
      </w:pPr>
      <w:r w:rsidRPr="00E670D9">
        <w:rPr>
          <w:rFonts w:ascii="Lato" w:hAnsi="Lato"/>
          <w:sz w:val="22"/>
          <w:szCs w:val="22"/>
        </w:rPr>
        <w:t>3.</w:t>
      </w:r>
      <w:r w:rsidR="001B39B8" w:rsidRPr="00E670D9">
        <w:rPr>
          <w:rFonts w:ascii="Lato" w:hAnsi="Lato"/>
          <w:sz w:val="22"/>
          <w:szCs w:val="22"/>
        </w:rPr>
        <w:t>2</w:t>
      </w:r>
      <w:r w:rsidR="001B39B8" w:rsidRPr="00E670D9">
        <w:tab/>
      </w:r>
      <w:r w:rsidR="001B39B8" w:rsidRPr="00E670D9">
        <w:rPr>
          <w:rFonts w:ascii="Lato" w:hAnsi="Lato"/>
          <w:sz w:val="22"/>
          <w:szCs w:val="22"/>
        </w:rPr>
        <w:t>Presentation of the application and procedures to be followed</w:t>
      </w:r>
    </w:p>
    <w:p w14:paraId="64137305" w14:textId="1DA881B4" w:rsidR="001B39B8" w:rsidRPr="00E670D9" w:rsidRDefault="001B39B8" w:rsidP="001B39B8">
      <w:pPr>
        <w:jc w:val="both"/>
        <w:rPr>
          <w:rFonts w:ascii="Lato" w:eastAsia="Times New Roman" w:hAnsi="Lato"/>
          <w:sz w:val="22"/>
          <w:szCs w:val="22"/>
          <w:lang w:eastAsia="en-GB"/>
        </w:rPr>
      </w:pPr>
      <w:r w:rsidRPr="00E670D9">
        <w:rPr>
          <w:rFonts w:ascii="Lato" w:eastAsia="Times New Roman" w:hAnsi="Lato"/>
          <w:sz w:val="22"/>
          <w:szCs w:val="22"/>
          <w:lang w:eastAsia="en-GB"/>
        </w:rPr>
        <w:t>The participants will be invited to submit proposals answering to crisis and emergencies. The process for evaluating and selecting the proposal will be described in the guidelines for the call for proposal</w:t>
      </w:r>
      <w:r w:rsidR="00366C74" w:rsidRPr="00E670D9">
        <w:rPr>
          <w:rFonts w:ascii="Lato" w:eastAsia="Times New Roman" w:hAnsi="Lato"/>
          <w:sz w:val="22"/>
          <w:szCs w:val="22"/>
          <w:lang w:eastAsia="en-GB"/>
        </w:rPr>
        <w:t>.</w:t>
      </w:r>
    </w:p>
    <w:p w14:paraId="6E697FD2" w14:textId="6ECFCA11" w:rsidR="00366C74" w:rsidRPr="00E670D9" w:rsidRDefault="00366C74" w:rsidP="001B39B8">
      <w:r w:rsidRPr="00E670D9">
        <w:rPr>
          <w:rFonts w:ascii="Lato" w:eastAsia="Times New Roman" w:hAnsi="Lato"/>
          <w:sz w:val="22"/>
          <w:szCs w:val="22"/>
          <w:lang w:eastAsia="en-GB"/>
        </w:rPr>
        <w:t>The RRM funding window will be open for an initial period of 12 months, with a possibility of renewal after this period.</w:t>
      </w:r>
    </w:p>
    <w:p w14:paraId="75697EBA" w14:textId="3D98119B" w:rsidR="00366C74" w:rsidRPr="00E670D9" w:rsidRDefault="00366C74" w:rsidP="001B39B8"/>
    <w:p w14:paraId="0DE830F7" w14:textId="77777777" w:rsidR="00366C74" w:rsidRPr="00E670D9" w:rsidRDefault="00366C74" w:rsidP="001B39B8"/>
    <w:p w14:paraId="7AD1D2CC" w14:textId="461CB653" w:rsidR="001B39B8" w:rsidRPr="00E670D9" w:rsidRDefault="004B7025" w:rsidP="000D796D">
      <w:pPr>
        <w:pStyle w:val="Guidelines3"/>
      </w:pPr>
      <w:r w:rsidRPr="00E670D9">
        <w:t>3.</w:t>
      </w:r>
      <w:r w:rsidR="00C95455" w:rsidRPr="00E670D9">
        <w:t>3</w:t>
      </w:r>
      <w:r w:rsidR="001B39B8" w:rsidRPr="00E670D9">
        <w:tab/>
        <w:t>Contents of the application (when invited to apply)</w:t>
      </w:r>
    </w:p>
    <w:p w14:paraId="5E90CE60" w14:textId="77777777" w:rsidR="001B39B8" w:rsidRPr="00E670D9" w:rsidRDefault="001B39B8" w:rsidP="001B39B8">
      <w:pPr>
        <w:pStyle w:val="Text1"/>
        <w:spacing w:after="120"/>
        <w:ind w:left="0"/>
        <w:rPr>
          <w:rFonts w:ascii="Lato" w:hAnsi="Lato"/>
          <w:color w:val="000000" w:themeColor="text1"/>
          <w:sz w:val="22"/>
          <w:szCs w:val="22"/>
        </w:rPr>
      </w:pPr>
      <w:r w:rsidRPr="00E670D9">
        <w:rPr>
          <w:rFonts w:ascii="Lato" w:hAnsi="Lato"/>
          <w:color w:val="000000" w:themeColor="text1"/>
          <w:sz w:val="22"/>
          <w:szCs w:val="22"/>
        </w:rPr>
        <w:t>Applicants must submit their application in English.</w:t>
      </w:r>
    </w:p>
    <w:p w14:paraId="744A12DC" w14:textId="77777777" w:rsidR="001B39B8" w:rsidRPr="00E670D9" w:rsidRDefault="001B39B8" w:rsidP="001B39B8">
      <w:pPr>
        <w:pStyle w:val="Text1"/>
        <w:spacing w:after="120"/>
        <w:ind w:left="0"/>
        <w:rPr>
          <w:rFonts w:ascii="Lato" w:hAnsi="Lato"/>
          <w:color w:val="000000" w:themeColor="text1"/>
          <w:sz w:val="22"/>
          <w:szCs w:val="22"/>
        </w:rPr>
      </w:pPr>
      <w:r w:rsidRPr="00E670D9">
        <w:rPr>
          <w:rFonts w:ascii="Lato" w:hAnsi="Lato"/>
          <w:color w:val="000000" w:themeColor="text1"/>
          <w:sz w:val="22"/>
          <w:szCs w:val="22"/>
        </w:rPr>
        <w:t xml:space="preserve">The application will be formed of the following documents: </w:t>
      </w:r>
    </w:p>
    <w:p w14:paraId="061C7B7B" w14:textId="222F6C3C" w:rsidR="00EB26C5" w:rsidRPr="00E670D9" w:rsidRDefault="00857CB5" w:rsidP="00EB26C5">
      <w:pPr>
        <w:pStyle w:val="Text1"/>
        <w:numPr>
          <w:ilvl w:val="0"/>
          <w:numId w:val="5"/>
        </w:numPr>
        <w:spacing w:after="120"/>
        <w:rPr>
          <w:rFonts w:ascii="Lato" w:hAnsi="Lato"/>
          <w:color w:val="000000"/>
          <w:sz w:val="22"/>
          <w:szCs w:val="22"/>
        </w:rPr>
      </w:pPr>
      <w:r w:rsidRPr="00E670D9">
        <w:rPr>
          <w:rFonts w:ascii="Lato" w:hAnsi="Lato"/>
          <w:color w:val="000000"/>
          <w:sz w:val="22"/>
          <w:szCs w:val="22"/>
        </w:rPr>
        <w:t xml:space="preserve">Application Form </w:t>
      </w:r>
      <w:r w:rsidR="004B7025" w:rsidRPr="00E670D9">
        <w:rPr>
          <w:rFonts w:ascii="Lato" w:hAnsi="Lato"/>
          <w:color w:val="000000"/>
          <w:sz w:val="22"/>
          <w:szCs w:val="22"/>
        </w:rPr>
        <w:t xml:space="preserve">(Annex </w:t>
      </w:r>
      <w:r w:rsidR="004A1AA8" w:rsidRPr="00E670D9">
        <w:rPr>
          <w:rFonts w:ascii="Lato" w:hAnsi="Lato"/>
          <w:color w:val="000000"/>
          <w:sz w:val="22"/>
          <w:szCs w:val="22"/>
        </w:rPr>
        <w:t>I</w:t>
      </w:r>
      <w:r w:rsidR="004B7025" w:rsidRPr="00E670D9">
        <w:rPr>
          <w:rFonts w:ascii="Lato" w:hAnsi="Lato"/>
          <w:color w:val="000000"/>
          <w:sz w:val="22"/>
          <w:szCs w:val="22"/>
        </w:rPr>
        <w:t xml:space="preserve"> – Part</w:t>
      </w:r>
      <w:r w:rsidR="00366C74" w:rsidRPr="00E670D9">
        <w:rPr>
          <w:rFonts w:ascii="Lato" w:hAnsi="Lato"/>
          <w:color w:val="000000"/>
          <w:sz w:val="22"/>
          <w:szCs w:val="22"/>
        </w:rPr>
        <w:t>s 4 to 7</w:t>
      </w:r>
      <w:r w:rsidR="004B7025" w:rsidRPr="00E670D9">
        <w:rPr>
          <w:rFonts w:ascii="Lato" w:hAnsi="Lato"/>
          <w:color w:val="000000"/>
          <w:sz w:val="22"/>
          <w:szCs w:val="22"/>
        </w:rPr>
        <w:t>)</w:t>
      </w:r>
    </w:p>
    <w:p w14:paraId="60F6E3BB" w14:textId="2E4DC845" w:rsidR="008F6387" w:rsidRPr="00E670D9" w:rsidRDefault="009E148A" w:rsidP="008F6387">
      <w:pPr>
        <w:numPr>
          <w:ilvl w:val="0"/>
          <w:numId w:val="5"/>
        </w:numPr>
        <w:spacing w:before="240" w:after="120" w:line="240" w:lineRule="auto"/>
        <w:jc w:val="both"/>
        <w:outlineLvl w:val="0"/>
        <w:rPr>
          <w:rFonts w:ascii="Lato" w:hAnsi="Lato" w:cs="Calibri"/>
          <w:sz w:val="22"/>
          <w:szCs w:val="22"/>
        </w:rPr>
      </w:pPr>
      <w:r w:rsidRPr="00E670D9">
        <w:rPr>
          <w:rFonts w:ascii="Lato" w:hAnsi="Lato"/>
          <w:sz w:val="22"/>
        </w:rPr>
        <w:t xml:space="preserve">If the financial information submitted initially </w:t>
      </w:r>
      <w:r w:rsidR="00BF19BB" w:rsidRPr="00E670D9">
        <w:rPr>
          <w:rFonts w:ascii="Lato" w:hAnsi="Lato"/>
          <w:sz w:val="22"/>
        </w:rPr>
        <w:t>changed,</w:t>
      </w:r>
      <w:r w:rsidRPr="00E670D9">
        <w:rPr>
          <w:rFonts w:ascii="Lato" w:hAnsi="Lato"/>
          <w:sz w:val="22"/>
        </w:rPr>
        <w:t xml:space="preserve"> please submit an updated financial identity information sheet (Annex </w:t>
      </w:r>
      <w:r w:rsidR="006A6B83" w:rsidRPr="00E670D9">
        <w:rPr>
          <w:rFonts w:ascii="Lato" w:hAnsi="Lato"/>
          <w:sz w:val="22"/>
        </w:rPr>
        <w:t>III - A</w:t>
      </w:r>
      <w:r w:rsidRPr="00E670D9">
        <w:rPr>
          <w:rFonts w:ascii="Lato" w:hAnsi="Lato"/>
          <w:sz w:val="22"/>
        </w:rPr>
        <w:t xml:space="preserve"> of the Rules) duly completed and signed by each applicant (i.e. the lead applicant and its partners, as applicable), accompanied by the requested supporting documentation;</w:t>
      </w:r>
    </w:p>
    <w:p w14:paraId="094130B7" w14:textId="25C84A6D" w:rsidR="00366C74" w:rsidRPr="00E670D9" w:rsidRDefault="009E148A">
      <w:pPr>
        <w:pStyle w:val="Text1"/>
        <w:numPr>
          <w:ilvl w:val="0"/>
          <w:numId w:val="5"/>
        </w:numPr>
        <w:spacing w:after="120"/>
        <w:rPr>
          <w:rFonts w:ascii="Lato" w:hAnsi="Lato"/>
          <w:color w:val="000000"/>
          <w:sz w:val="22"/>
          <w:szCs w:val="22"/>
        </w:rPr>
      </w:pPr>
      <w:r w:rsidRPr="00E670D9">
        <w:rPr>
          <w:rFonts w:ascii="Lato" w:hAnsi="Lato"/>
          <w:color w:val="000000"/>
          <w:sz w:val="22"/>
          <w:szCs w:val="22"/>
        </w:rPr>
        <w:t xml:space="preserve">Annexes </w:t>
      </w:r>
      <w:r w:rsidR="006A6B83" w:rsidRPr="00E670D9">
        <w:rPr>
          <w:rFonts w:ascii="Lato" w:hAnsi="Lato"/>
          <w:color w:val="000000"/>
          <w:sz w:val="22"/>
          <w:szCs w:val="22"/>
        </w:rPr>
        <w:t>III and V</w:t>
      </w:r>
      <w:r w:rsidRPr="00E670D9">
        <w:rPr>
          <w:rFonts w:ascii="Lato" w:hAnsi="Lato"/>
          <w:color w:val="000000"/>
          <w:sz w:val="22"/>
          <w:szCs w:val="22"/>
        </w:rPr>
        <w:t>.</w:t>
      </w:r>
    </w:p>
    <w:p w14:paraId="5FFE7E66" w14:textId="267AAD86" w:rsidR="008F6387" w:rsidRPr="00E670D9" w:rsidRDefault="00EB26C5" w:rsidP="008F6387">
      <w:pPr>
        <w:pStyle w:val="Text1"/>
        <w:spacing w:after="120"/>
        <w:rPr>
          <w:rFonts w:ascii="Lato" w:hAnsi="Lato"/>
          <w:color w:val="000000"/>
          <w:sz w:val="22"/>
          <w:szCs w:val="22"/>
        </w:rPr>
      </w:pPr>
      <w:r w:rsidRPr="00E670D9">
        <w:rPr>
          <w:rFonts w:ascii="Lato" w:hAnsi="Lato"/>
          <w:color w:val="000000"/>
          <w:sz w:val="22"/>
          <w:szCs w:val="22"/>
        </w:rPr>
        <w:t>If there are any</w:t>
      </w:r>
      <w:r w:rsidR="008F6387" w:rsidRPr="00E670D9">
        <w:rPr>
          <w:rFonts w:ascii="Lato" w:hAnsi="Lato"/>
          <w:color w:val="000000"/>
          <w:sz w:val="22"/>
          <w:szCs w:val="22"/>
        </w:rPr>
        <w:t xml:space="preserve"> changes </w:t>
      </w:r>
      <w:r w:rsidRPr="00E670D9">
        <w:rPr>
          <w:rFonts w:ascii="Lato" w:hAnsi="Lato"/>
          <w:color w:val="000000"/>
          <w:sz w:val="22"/>
          <w:szCs w:val="22"/>
        </w:rPr>
        <w:t>in</w:t>
      </w:r>
      <w:r w:rsidR="008F6387" w:rsidRPr="00E670D9">
        <w:rPr>
          <w:rFonts w:ascii="Lato" w:hAnsi="Lato"/>
          <w:color w:val="000000"/>
          <w:sz w:val="22"/>
          <w:szCs w:val="22"/>
        </w:rPr>
        <w:t xml:space="preserve"> the </w:t>
      </w:r>
      <w:r w:rsidR="00EC3D25" w:rsidRPr="00E670D9">
        <w:rPr>
          <w:rFonts w:ascii="Lato" w:hAnsi="Lato"/>
          <w:color w:val="000000"/>
          <w:sz w:val="22"/>
          <w:szCs w:val="22"/>
        </w:rPr>
        <w:t>roster organizations</w:t>
      </w:r>
      <w:r w:rsidR="00343B90" w:rsidRPr="00E670D9">
        <w:rPr>
          <w:rFonts w:ascii="Lato" w:hAnsi="Lato"/>
          <w:color w:val="000000"/>
          <w:sz w:val="22"/>
          <w:szCs w:val="22"/>
        </w:rPr>
        <w:t xml:space="preserve"> </w:t>
      </w:r>
      <w:r w:rsidR="008F6387" w:rsidRPr="00E670D9">
        <w:rPr>
          <w:rFonts w:ascii="Lato" w:hAnsi="Lato"/>
          <w:color w:val="000000"/>
          <w:sz w:val="22"/>
          <w:szCs w:val="22"/>
        </w:rPr>
        <w:t xml:space="preserve">supporting </w:t>
      </w:r>
      <w:r w:rsidR="00343B90" w:rsidRPr="00E670D9">
        <w:rPr>
          <w:rFonts w:ascii="Lato" w:hAnsi="Lato"/>
          <w:color w:val="000000"/>
          <w:sz w:val="22"/>
          <w:szCs w:val="22"/>
        </w:rPr>
        <w:t>documents (Section 2.</w:t>
      </w:r>
      <w:r w:rsidR="00C1454E" w:rsidRPr="00E670D9">
        <w:rPr>
          <w:rFonts w:ascii="Lato" w:hAnsi="Lato"/>
          <w:color w:val="000000"/>
          <w:sz w:val="22"/>
          <w:szCs w:val="22"/>
        </w:rPr>
        <w:t>3</w:t>
      </w:r>
      <w:r w:rsidR="00343B90" w:rsidRPr="00E670D9">
        <w:rPr>
          <w:rFonts w:ascii="Lato" w:hAnsi="Lato"/>
          <w:color w:val="000000"/>
          <w:sz w:val="22"/>
          <w:szCs w:val="22"/>
        </w:rPr>
        <w:t>)</w:t>
      </w:r>
      <w:r w:rsidR="008F6387" w:rsidRPr="00E670D9">
        <w:rPr>
          <w:rFonts w:ascii="Lato" w:hAnsi="Lato"/>
          <w:color w:val="000000"/>
          <w:sz w:val="22"/>
          <w:szCs w:val="22"/>
        </w:rPr>
        <w:t xml:space="preserve">, the </w:t>
      </w:r>
      <w:r w:rsidR="00EC3D25" w:rsidRPr="00E670D9">
        <w:rPr>
          <w:rFonts w:ascii="Lato" w:hAnsi="Lato"/>
          <w:color w:val="000000"/>
          <w:sz w:val="22"/>
          <w:szCs w:val="22"/>
        </w:rPr>
        <w:t>organization</w:t>
      </w:r>
      <w:r w:rsidR="008F6387" w:rsidRPr="00E670D9">
        <w:rPr>
          <w:rFonts w:ascii="Lato" w:hAnsi="Lato"/>
          <w:color w:val="000000"/>
          <w:sz w:val="22"/>
          <w:szCs w:val="22"/>
        </w:rPr>
        <w:t xml:space="preserve"> </w:t>
      </w:r>
      <w:r w:rsidR="00F60928" w:rsidRPr="00E670D9">
        <w:rPr>
          <w:rFonts w:ascii="Lato" w:hAnsi="Lato"/>
          <w:color w:val="000000"/>
          <w:sz w:val="22"/>
          <w:szCs w:val="22"/>
        </w:rPr>
        <w:t>must</w:t>
      </w:r>
      <w:r w:rsidR="008F6387" w:rsidRPr="00E670D9">
        <w:rPr>
          <w:rFonts w:ascii="Lato" w:hAnsi="Lato"/>
          <w:color w:val="000000"/>
          <w:sz w:val="22"/>
          <w:szCs w:val="22"/>
        </w:rPr>
        <w:t xml:space="preserve"> notify Expertise France of </w:t>
      </w:r>
      <w:r w:rsidR="00343B90" w:rsidRPr="00E670D9">
        <w:rPr>
          <w:rFonts w:ascii="Lato" w:hAnsi="Lato"/>
          <w:color w:val="000000"/>
          <w:sz w:val="22"/>
          <w:szCs w:val="22"/>
        </w:rPr>
        <w:t xml:space="preserve">those changes </w:t>
      </w:r>
      <w:r w:rsidR="008F6387" w:rsidRPr="00E670D9">
        <w:rPr>
          <w:rFonts w:ascii="Lato" w:hAnsi="Lato"/>
          <w:color w:val="000000"/>
          <w:sz w:val="22"/>
          <w:szCs w:val="22"/>
        </w:rPr>
        <w:t>and should re-submit the supporting documents</w:t>
      </w:r>
      <w:r w:rsidR="00EC3D25" w:rsidRPr="00E670D9">
        <w:rPr>
          <w:rFonts w:ascii="Lato" w:hAnsi="Lato"/>
          <w:color w:val="000000"/>
          <w:sz w:val="22"/>
          <w:szCs w:val="22"/>
        </w:rPr>
        <w:t xml:space="preserve"> </w:t>
      </w:r>
      <w:r w:rsidR="008F6387" w:rsidRPr="00E670D9">
        <w:rPr>
          <w:rFonts w:ascii="Lato" w:hAnsi="Lato"/>
          <w:color w:val="000000"/>
          <w:sz w:val="22"/>
          <w:szCs w:val="22"/>
        </w:rPr>
        <w:t>accordingly.</w:t>
      </w:r>
    </w:p>
    <w:p w14:paraId="00EF7D77" w14:textId="2A179A06" w:rsidR="001B39B8" w:rsidRPr="00E670D9" w:rsidRDefault="004B7025" w:rsidP="000D796D">
      <w:pPr>
        <w:pStyle w:val="Guidelines3"/>
      </w:pPr>
      <w:r w:rsidRPr="00E670D9">
        <w:t>3</w:t>
      </w:r>
      <w:r w:rsidR="001B39B8" w:rsidRPr="00E670D9">
        <w:t>.</w:t>
      </w:r>
      <w:r w:rsidR="00CB2D6B" w:rsidRPr="00E670D9">
        <w:t>3.1</w:t>
      </w:r>
      <w:r w:rsidR="001B39B8" w:rsidRPr="00E670D9">
        <w:tab/>
        <w:t>Where and how must the application be sent?</w:t>
      </w:r>
    </w:p>
    <w:p w14:paraId="7EACFAFE" w14:textId="11344047" w:rsidR="001B39B8" w:rsidRPr="00E670D9" w:rsidRDefault="001B39B8" w:rsidP="001B39B8">
      <w:pPr>
        <w:spacing w:after="120" w:line="240" w:lineRule="auto"/>
        <w:jc w:val="both"/>
        <w:rPr>
          <w:rFonts w:ascii="Lato" w:hAnsi="Lato" w:cs="Calibri"/>
          <w:sz w:val="22"/>
          <w:szCs w:val="22"/>
        </w:rPr>
      </w:pPr>
      <w:r w:rsidRPr="00E670D9">
        <w:rPr>
          <w:rFonts w:ascii="Lato" w:hAnsi="Lato"/>
          <w:sz w:val="22"/>
          <w:szCs w:val="22"/>
        </w:rPr>
        <w:t>The several documents and the lead applicant declaration (</w:t>
      </w:r>
      <w:r w:rsidRPr="00E670D9">
        <w:rPr>
          <w:rFonts w:ascii="Lato" w:hAnsi="Lato"/>
          <w:b/>
          <w:bCs/>
          <w:sz w:val="22"/>
          <w:szCs w:val="22"/>
        </w:rPr>
        <w:t xml:space="preserve">Annex </w:t>
      </w:r>
      <w:r w:rsidR="00E8695E" w:rsidRPr="00E670D9">
        <w:rPr>
          <w:rFonts w:ascii="Lato" w:hAnsi="Lato"/>
          <w:b/>
          <w:bCs/>
          <w:sz w:val="22"/>
          <w:szCs w:val="22"/>
        </w:rPr>
        <w:t>I</w:t>
      </w:r>
      <w:r w:rsidRPr="00E670D9">
        <w:rPr>
          <w:rFonts w:ascii="Lato" w:hAnsi="Lato"/>
          <w:b/>
          <w:bCs/>
          <w:sz w:val="22"/>
          <w:szCs w:val="22"/>
        </w:rPr>
        <w:t xml:space="preserve"> </w:t>
      </w:r>
      <w:r w:rsidR="004B7025" w:rsidRPr="00E670D9">
        <w:rPr>
          <w:rFonts w:ascii="Lato" w:hAnsi="Lato"/>
          <w:b/>
          <w:bCs/>
          <w:sz w:val="22"/>
          <w:szCs w:val="22"/>
        </w:rPr>
        <w:t>–</w:t>
      </w:r>
      <w:r w:rsidRPr="00E670D9">
        <w:rPr>
          <w:rFonts w:ascii="Lato" w:hAnsi="Lato"/>
          <w:b/>
          <w:bCs/>
          <w:sz w:val="22"/>
          <w:szCs w:val="22"/>
        </w:rPr>
        <w:t xml:space="preserve"> Part</w:t>
      </w:r>
      <w:r w:rsidR="009E148A" w:rsidRPr="00E670D9">
        <w:rPr>
          <w:rFonts w:ascii="Lato" w:hAnsi="Lato"/>
          <w:b/>
          <w:bCs/>
          <w:sz w:val="22"/>
          <w:szCs w:val="22"/>
        </w:rPr>
        <w:t>s 4 to 7</w:t>
      </w:r>
      <w:r w:rsidRPr="00E670D9">
        <w:rPr>
          <w:rFonts w:ascii="Lato" w:hAnsi="Lato"/>
          <w:sz w:val="22"/>
          <w:szCs w:val="22"/>
        </w:rPr>
        <w:t>) must be submitted through the following email address</w:t>
      </w:r>
      <w:r w:rsidR="009E4073" w:rsidRPr="00E670D9">
        <w:rPr>
          <w:rFonts w:ascii="Lato" w:hAnsi="Lato"/>
          <w:sz w:val="22"/>
          <w:szCs w:val="22"/>
        </w:rPr>
        <w:t xml:space="preserve">, including in the object of the email </w:t>
      </w:r>
      <w:r w:rsidR="003479CB" w:rsidRPr="00E670D9">
        <w:rPr>
          <w:rFonts w:ascii="Lato" w:hAnsi="Lato"/>
          <w:sz w:val="22"/>
          <w:szCs w:val="22"/>
        </w:rPr>
        <w:t>“APPLICATION TO THE ROSTER – NAME OF THE NGO”:</w:t>
      </w:r>
    </w:p>
    <w:p w14:paraId="4D25EE64" w14:textId="77777777" w:rsidR="001B39B8" w:rsidRPr="00E670D9" w:rsidRDefault="001B39B8" w:rsidP="001B39B8">
      <w:pPr>
        <w:spacing w:after="120" w:line="240" w:lineRule="auto"/>
        <w:jc w:val="both"/>
        <w:rPr>
          <w:sz w:val="22"/>
          <w:szCs w:val="22"/>
        </w:rPr>
      </w:pPr>
    </w:p>
    <w:p w14:paraId="43374AF8" w14:textId="5428709C" w:rsidR="001B39B8" w:rsidRPr="00E670D9" w:rsidRDefault="001B39B8" w:rsidP="001B39B8">
      <w:pPr>
        <w:spacing w:after="120" w:line="240" w:lineRule="auto"/>
        <w:jc w:val="center"/>
        <w:rPr>
          <w:rFonts w:ascii="Lato" w:hAnsi="Lato"/>
          <w:i/>
          <w:iCs/>
          <w:sz w:val="22"/>
          <w:szCs w:val="22"/>
        </w:rPr>
      </w:pPr>
      <w:r w:rsidRPr="00E670D9">
        <w:rPr>
          <w:rFonts w:ascii="Lato" w:eastAsia="Lato" w:hAnsi="Lato" w:cs="Lato"/>
          <w:i/>
          <w:iCs/>
          <w:color w:val="000000" w:themeColor="text1"/>
          <w:sz w:val="22"/>
          <w:szCs w:val="22"/>
        </w:rPr>
        <w:t xml:space="preserve"> </w:t>
      </w:r>
      <w:hyperlink r:id="rId11" w:history="1">
        <w:r w:rsidR="00142829" w:rsidRPr="00E670D9">
          <w:rPr>
            <w:rStyle w:val="Hyperlink"/>
            <w:rFonts w:ascii="Lato" w:eastAsia="Lato" w:hAnsi="Lato" w:cs="Lato"/>
            <w:i/>
            <w:iCs/>
            <w:sz w:val="22"/>
            <w:szCs w:val="22"/>
          </w:rPr>
          <w:t>shabake2.rrm@expertisefrance.fr</w:t>
        </w:r>
      </w:hyperlink>
    </w:p>
    <w:p w14:paraId="3B43E15D" w14:textId="77777777" w:rsidR="001B39B8" w:rsidRPr="00E670D9" w:rsidRDefault="001B39B8" w:rsidP="001B39B8">
      <w:pPr>
        <w:spacing w:after="120" w:line="240" w:lineRule="auto"/>
        <w:jc w:val="center"/>
        <w:rPr>
          <w:rFonts w:ascii="Lato" w:hAnsi="Lato"/>
          <w:sz w:val="22"/>
          <w:szCs w:val="22"/>
        </w:rPr>
      </w:pPr>
    </w:p>
    <w:p w14:paraId="36297B63" w14:textId="739BCDE9" w:rsidR="001B39B8" w:rsidRPr="00E670D9" w:rsidRDefault="001B39B8" w:rsidP="001B39B8">
      <w:pPr>
        <w:spacing w:after="120" w:line="240" w:lineRule="auto"/>
        <w:jc w:val="both"/>
        <w:rPr>
          <w:rFonts w:ascii="Lato" w:hAnsi="Lato" w:cs="Calibri"/>
          <w:b/>
          <w:bCs/>
          <w:sz w:val="22"/>
          <w:szCs w:val="22"/>
          <w:u w:val="single"/>
        </w:rPr>
      </w:pPr>
      <w:r w:rsidRPr="00E670D9">
        <w:rPr>
          <w:rFonts w:ascii="Lato" w:hAnsi="Lato"/>
          <w:b/>
          <w:bCs/>
          <w:sz w:val="22"/>
          <w:szCs w:val="22"/>
        </w:rPr>
        <w:t xml:space="preserve">Lead applicants should use the checklist to ensure that their application is complete (Annex </w:t>
      </w:r>
      <w:r w:rsidR="00E8695E" w:rsidRPr="00E670D9">
        <w:rPr>
          <w:rFonts w:ascii="Lato" w:hAnsi="Lato"/>
          <w:b/>
          <w:bCs/>
          <w:sz w:val="22"/>
          <w:szCs w:val="22"/>
        </w:rPr>
        <w:t>I</w:t>
      </w:r>
      <w:r w:rsidRPr="00E670D9">
        <w:rPr>
          <w:rFonts w:ascii="Lato" w:hAnsi="Lato"/>
          <w:b/>
          <w:bCs/>
          <w:sz w:val="22"/>
          <w:szCs w:val="22"/>
        </w:rPr>
        <w:t xml:space="preserve">, Part </w:t>
      </w:r>
      <w:r w:rsidR="009E148A" w:rsidRPr="00E670D9">
        <w:rPr>
          <w:rFonts w:ascii="Lato" w:hAnsi="Lato"/>
          <w:b/>
          <w:bCs/>
          <w:sz w:val="22"/>
          <w:szCs w:val="22"/>
        </w:rPr>
        <w:t>8</w:t>
      </w:r>
      <w:r w:rsidR="00857CB5" w:rsidRPr="00E670D9">
        <w:rPr>
          <w:rFonts w:ascii="Lato" w:hAnsi="Lato"/>
          <w:b/>
          <w:bCs/>
          <w:sz w:val="22"/>
          <w:szCs w:val="22"/>
        </w:rPr>
        <w:t xml:space="preserve"> entitled “Instructions and checklist for Proposal submission</w:t>
      </w:r>
      <w:r w:rsidR="004B7025" w:rsidRPr="00E670D9">
        <w:rPr>
          <w:rFonts w:ascii="Lato" w:hAnsi="Lato"/>
          <w:b/>
          <w:bCs/>
          <w:sz w:val="22"/>
          <w:szCs w:val="22"/>
        </w:rPr>
        <w:t>)</w:t>
      </w:r>
      <w:r w:rsidRPr="00E670D9">
        <w:rPr>
          <w:rFonts w:ascii="Lato" w:hAnsi="Lato"/>
          <w:b/>
          <w:bCs/>
          <w:sz w:val="22"/>
          <w:szCs w:val="22"/>
        </w:rPr>
        <w:t xml:space="preserve">. </w:t>
      </w:r>
      <w:r w:rsidRPr="00E670D9">
        <w:rPr>
          <w:rFonts w:ascii="Lato" w:hAnsi="Lato"/>
          <w:b/>
          <w:bCs/>
          <w:sz w:val="22"/>
          <w:szCs w:val="22"/>
          <w:u w:val="single"/>
        </w:rPr>
        <w:t>Incomplete applications may be rejected.</w:t>
      </w:r>
    </w:p>
    <w:p w14:paraId="706F4D31" w14:textId="41BD0FEC" w:rsidR="001B39B8" w:rsidRPr="00E670D9" w:rsidRDefault="004B7025" w:rsidP="000D796D">
      <w:pPr>
        <w:pStyle w:val="Guidelines3"/>
      </w:pPr>
      <w:r w:rsidRPr="00E670D9">
        <w:t>3</w:t>
      </w:r>
      <w:r w:rsidR="006238C9" w:rsidRPr="00E670D9">
        <w:t>.3.2</w:t>
      </w:r>
      <w:r w:rsidR="001B39B8" w:rsidRPr="00E670D9">
        <w:t xml:space="preserve"> Deadline for submission </w:t>
      </w:r>
    </w:p>
    <w:p w14:paraId="78F154E5" w14:textId="77777777" w:rsidR="001B39B8" w:rsidRPr="00E670D9" w:rsidRDefault="001B39B8" w:rsidP="001B39B8">
      <w:pPr>
        <w:spacing w:after="120" w:line="240" w:lineRule="auto"/>
        <w:jc w:val="both"/>
        <w:rPr>
          <w:rFonts w:ascii="Lato" w:hAnsi="Lato" w:cs="Calibri"/>
          <w:sz w:val="22"/>
          <w:szCs w:val="22"/>
        </w:rPr>
      </w:pPr>
      <w:r w:rsidRPr="00E670D9">
        <w:rPr>
          <w:rFonts w:ascii="Lato" w:hAnsi="Lato"/>
          <w:sz w:val="22"/>
          <w:szCs w:val="22"/>
        </w:rPr>
        <w:t xml:space="preserve">The application deadline is shown on the cover page of these Rules. Proof of submission times is given by the confirmation of receipt of the electronic application. </w:t>
      </w:r>
    </w:p>
    <w:p w14:paraId="5D52DE62" w14:textId="77777777" w:rsidR="001B39B8" w:rsidRPr="00E670D9" w:rsidRDefault="001B39B8" w:rsidP="001B39B8">
      <w:pPr>
        <w:spacing w:after="120" w:line="240" w:lineRule="auto"/>
        <w:jc w:val="both"/>
        <w:rPr>
          <w:rStyle w:val="Style11pt"/>
          <w:rFonts w:ascii="Lato" w:hAnsi="Lato" w:cs="Calibri"/>
        </w:rPr>
      </w:pPr>
      <w:r w:rsidRPr="00E670D9">
        <w:rPr>
          <w:rFonts w:ascii="Lato" w:hAnsi="Lato"/>
          <w:sz w:val="22"/>
          <w:szCs w:val="22"/>
        </w:rPr>
        <w:t>Any application submitted after the deadline will be rejected.</w:t>
      </w:r>
    </w:p>
    <w:p w14:paraId="4F2A45EB" w14:textId="61117FE9" w:rsidR="001B39B8" w:rsidRPr="00E670D9" w:rsidRDefault="004B7025" w:rsidP="000D796D">
      <w:pPr>
        <w:pStyle w:val="Guidelines3"/>
      </w:pPr>
      <w:r w:rsidRPr="00E670D9">
        <w:t>3</w:t>
      </w:r>
      <w:r w:rsidR="001B39B8" w:rsidRPr="00E670D9">
        <w:t>.</w:t>
      </w:r>
      <w:r w:rsidR="00396FC9" w:rsidRPr="00E670D9">
        <w:t>3.3</w:t>
      </w:r>
      <w:r w:rsidR="001B39B8" w:rsidRPr="00E670D9">
        <w:t xml:space="preserve"> Other information concerning the application</w:t>
      </w:r>
    </w:p>
    <w:p w14:paraId="77CD50CB" w14:textId="77777777" w:rsidR="001B39B8" w:rsidRPr="00E670D9" w:rsidRDefault="001B39B8" w:rsidP="001B39B8">
      <w:pPr>
        <w:spacing w:after="120" w:line="240" w:lineRule="auto"/>
        <w:jc w:val="both"/>
        <w:rPr>
          <w:rFonts w:ascii="Lato" w:hAnsi="Lato" w:cs="Calibri"/>
          <w:sz w:val="22"/>
          <w:szCs w:val="22"/>
        </w:rPr>
      </w:pPr>
      <w:r w:rsidRPr="00E670D9">
        <w:rPr>
          <w:rFonts w:ascii="Lato" w:hAnsi="Lato"/>
          <w:sz w:val="22"/>
          <w:szCs w:val="22"/>
        </w:rPr>
        <w:t>Applicants may submit their questions electronically, no later than 10 days before the application submission deadline, to the address(es) listed below, clearly stating the reference number of the call for expressions of interest:</w:t>
      </w:r>
    </w:p>
    <w:p w14:paraId="1AA16DA4" w14:textId="5174416F" w:rsidR="001B39B8" w:rsidRPr="00E670D9" w:rsidRDefault="00CB0B6A" w:rsidP="001B39B8">
      <w:pPr>
        <w:spacing w:after="120" w:line="240" w:lineRule="auto"/>
        <w:jc w:val="both"/>
        <w:rPr>
          <w:rFonts w:ascii="Lato" w:hAnsi="Lato"/>
          <w:sz w:val="22"/>
          <w:szCs w:val="22"/>
        </w:rPr>
      </w:pPr>
      <w:r w:rsidRPr="00E670D9">
        <w:rPr>
          <w:rFonts w:ascii="Lato" w:hAnsi="Lato"/>
          <w:sz w:val="22"/>
          <w:szCs w:val="22"/>
        </w:rPr>
        <w:t xml:space="preserve">Address for submitting questions: </w:t>
      </w:r>
      <w:hyperlink r:id="rId12" w:history="1">
        <w:r w:rsidRPr="00E670D9">
          <w:rPr>
            <w:rStyle w:val="Hyperlink"/>
          </w:rPr>
          <w:t>shabake2.rrm@expertisefrance.fr</w:t>
        </w:r>
      </w:hyperlink>
      <w:r w:rsidRPr="00E670D9">
        <w:t>, including in object of the email “QUESTIONS – name of the organisation“</w:t>
      </w:r>
    </w:p>
    <w:p w14:paraId="3DF7E3A7" w14:textId="77777777" w:rsidR="001B39B8" w:rsidRPr="00E670D9" w:rsidRDefault="001B39B8" w:rsidP="001B39B8">
      <w:pPr>
        <w:spacing w:after="120" w:line="240" w:lineRule="auto"/>
        <w:jc w:val="both"/>
        <w:rPr>
          <w:rFonts w:ascii="Lato" w:hAnsi="Lato" w:cs="Calibri"/>
          <w:sz w:val="22"/>
          <w:szCs w:val="22"/>
        </w:rPr>
      </w:pPr>
      <w:r w:rsidRPr="00E670D9">
        <w:rPr>
          <w:rFonts w:ascii="Lato" w:hAnsi="Lato"/>
          <w:sz w:val="22"/>
          <w:szCs w:val="22"/>
        </w:rPr>
        <w:t>Expertise France is not obliged to provide clarification relating to any questions received after this date.</w:t>
      </w:r>
    </w:p>
    <w:p w14:paraId="69E5448C" w14:textId="77777777" w:rsidR="001B39B8" w:rsidRPr="00E670D9" w:rsidRDefault="001B39B8" w:rsidP="001B39B8">
      <w:pPr>
        <w:spacing w:after="120" w:line="240" w:lineRule="auto"/>
        <w:jc w:val="both"/>
        <w:rPr>
          <w:rFonts w:ascii="Lato" w:hAnsi="Lato" w:cs="Calibri"/>
          <w:sz w:val="22"/>
          <w:szCs w:val="22"/>
        </w:rPr>
      </w:pPr>
      <w:r w:rsidRPr="00E670D9">
        <w:rPr>
          <w:rFonts w:ascii="Lato" w:hAnsi="Lato"/>
          <w:sz w:val="22"/>
          <w:szCs w:val="22"/>
        </w:rPr>
        <w:t xml:space="preserve">Responses will be given no later than five days before the concept note submission deadline. </w:t>
      </w:r>
    </w:p>
    <w:p w14:paraId="1B83A89F" w14:textId="77777777" w:rsidR="001B39B8" w:rsidRPr="00E670D9" w:rsidRDefault="001B39B8" w:rsidP="001B39B8">
      <w:pPr>
        <w:spacing w:after="120" w:line="240" w:lineRule="auto"/>
        <w:jc w:val="both"/>
        <w:rPr>
          <w:rFonts w:ascii="Lato" w:hAnsi="Lato" w:cs="Calibri"/>
          <w:sz w:val="22"/>
          <w:szCs w:val="22"/>
        </w:rPr>
      </w:pPr>
      <w:r w:rsidRPr="00E670D9">
        <w:rPr>
          <w:rFonts w:ascii="Lato" w:hAnsi="Lato"/>
          <w:sz w:val="22"/>
          <w:szCs w:val="22"/>
        </w:rPr>
        <w:lastRenderedPageBreak/>
        <w:t>In order to ensure equality of treatment between applicants, Expertise France cannot issue any prior opinion on the eligibility of lead applicants, partners, projects or specific activities.</w:t>
      </w:r>
    </w:p>
    <w:p w14:paraId="2F11357A" w14:textId="795AC830" w:rsidR="001B39B8" w:rsidRPr="00E670D9" w:rsidRDefault="001B39B8" w:rsidP="00CB0B6A">
      <w:pPr>
        <w:spacing w:line="240" w:lineRule="auto"/>
        <w:rPr>
          <w:rFonts w:ascii="Lato" w:hAnsi="Lato" w:cs="Calibri"/>
          <w:b/>
          <w:snapToGrid w:val="0"/>
          <w:sz w:val="22"/>
          <w:szCs w:val="22"/>
          <w:lang w:eastAsia="en-US"/>
        </w:rPr>
      </w:pPr>
    </w:p>
    <w:p w14:paraId="423D5107" w14:textId="4E140852" w:rsidR="001B39B8" w:rsidRPr="00E670D9" w:rsidRDefault="004B7025" w:rsidP="001B39B8">
      <w:pPr>
        <w:pStyle w:val="Heading2"/>
        <w:keepLines/>
        <w:widowControl/>
        <w:tabs>
          <w:tab w:val="left" w:pos="567"/>
        </w:tabs>
        <w:spacing w:before="240" w:after="120" w:line="240" w:lineRule="auto"/>
        <w:jc w:val="both"/>
        <w:rPr>
          <w:rFonts w:ascii="Lato" w:hAnsi="Lato" w:cs="Calibri"/>
          <w:sz w:val="22"/>
          <w:szCs w:val="22"/>
        </w:rPr>
      </w:pPr>
      <w:r w:rsidRPr="00E670D9">
        <w:rPr>
          <w:rFonts w:ascii="Lato" w:hAnsi="Lato"/>
          <w:sz w:val="22"/>
          <w:szCs w:val="22"/>
        </w:rPr>
        <w:t>3</w:t>
      </w:r>
      <w:r w:rsidR="001B39B8" w:rsidRPr="00E670D9">
        <w:rPr>
          <w:rFonts w:ascii="Lato" w:hAnsi="Lato"/>
          <w:sz w:val="22"/>
          <w:szCs w:val="22"/>
        </w:rPr>
        <w:t>.</w:t>
      </w:r>
      <w:r w:rsidR="00BE5459" w:rsidRPr="00E670D9">
        <w:rPr>
          <w:rFonts w:ascii="Lato" w:hAnsi="Lato"/>
          <w:sz w:val="22"/>
          <w:szCs w:val="22"/>
        </w:rPr>
        <w:t>4</w:t>
      </w:r>
      <w:r w:rsidR="001B39B8" w:rsidRPr="00E670D9">
        <w:rPr>
          <w:rFonts w:ascii="Lato" w:hAnsi="Lato"/>
          <w:sz w:val="22"/>
          <w:szCs w:val="22"/>
        </w:rPr>
        <w:t xml:space="preserve"> Evaluation and selection</w:t>
      </w:r>
    </w:p>
    <w:p w14:paraId="455A4CDD" w14:textId="0C4D91AD" w:rsidR="001B39B8" w:rsidRPr="00E670D9" w:rsidRDefault="001B39B8" w:rsidP="001B39B8">
      <w:pPr>
        <w:pStyle w:val="Text1"/>
        <w:spacing w:after="120"/>
        <w:ind w:left="0"/>
        <w:rPr>
          <w:rStyle w:val="StyleText111ptChar"/>
          <w:rFonts w:ascii="Lato" w:hAnsi="Lato" w:cs="Calibri"/>
          <w:b/>
          <w:bCs/>
          <w:color w:val="000000" w:themeColor="text1"/>
          <w:szCs w:val="22"/>
        </w:rPr>
      </w:pPr>
      <w:r w:rsidRPr="00E670D9">
        <w:rPr>
          <w:rStyle w:val="StyleText111ptChar"/>
          <w:rFonts w:ascii="Lato" w:hAnsi="Lato"/>
        </w:rPr>
        <w:t xml:space="preserve">Applications will be examined and evaluated by Expertise France, if </w:t>
      </w:r>
      <w:r w:rsidR="001F3453" w:rsidRPr="00E670D9">
        <w:rPr>
          <w:rStyle w:val="StyleText111ptChar"/>
          <w:rFonts w:ascii="Lato" w:hAnsi="Lato"/>
        </w:rPr>
        <w:t>necessary,</w:t>
      </w:r>
      <w:r w:rsidRPr="00E670D9">
        <w:rPr>
          <w:rStyle w:val="StyleText111ptChar"/>
          <w:rFonts w:ascii="Lato" w:hAnsi="Lato"/>
        </w:rPr>
        <w:t xml:space="preserve"> with the support of external </w:t>
      </w:r>
      <w:r w:rsidRPr="00E670D9">
        <w:rPr>
          <w:rStyle w:val="StyleText111ptChar"/>
          <w:rFonts w:ascii="Lato" w:hAnsi="Lato"/>
          <w:color w:val="000000" w:themeColor="text1"/>
        </w:rPr>
        <w:t xml:space="preserve">assessors. All applications will be evaluated in line with the </w:t>
      </w:r>
      <w:r w:rsidR="007E1978" w:rsidRPr="00E670D9">
        <w:rPr>
          <w:rStyle w:val="StyleText111ptChar"/>
          <w:rFonts w:ascii="Lato" w:hAnsi="Lato"/>
          <w:color w:val="000000" w:themeColor="text1"/>
        </w:rPr>
        <w:t>Stage 2 Criteria</w:t>
      </w:r>
      <w:r w:rsidR="00585104" w:rsidRPr="00E670D9">
        <w:rPr>
          <w:rStyle w:val="StyleText111ptChar"/>
          <w:rFonts w:ascii="Lato" w:hAnsi="Lato"/>
          <w:color w:val="000000" w:themeColor="text1"/>
        </w:rPr>
        <w:t xml:space="preserve"> (see section 3.</w:t>
      </w:r>
      <w:r w:rsidR="0046346C" w:rsidRPr="00E670D9">
        <w:rPr>
          <w:rStyle w:val="StyleText111ptChar"/>
          <w:rFonts w:ascii="Lato" w:hAnsi="Lato"/>
          <w:color w:val="000000" w:themeColor="text1"/>
        </w:rPr>
        <w:t>5</w:t>
      </w:r>
      <w:r w:rsidR="00585104" w:rsidRPr="00E670D9">
        <w:rPr>
          <w:rStyle w:val="StyleText111ptChar"/>
          <w:rFonts w:ascii="Lato" w:hAnsi="Lato"/>
          <w:color w:val="000000" w:themeColor="text1"/>
        </w:rPr>
        <w:t>)</w:t>
      </w:r>
    </w:p>
    <w:p w14:paraId="34439387" w14:textId="09319AA7" w:rsidR="001B39B8" w:rsidRPr="00E670D9" w:rsidRDefault="001B39B8" w:rsidP="001B39B8">
      <w:pPr>
        <w:pStyle w:val="Text1"/>
        <w:spacing w:after="120"/>
        <w:ind w:left="0"/>
        <w:rPr>
          <w:rFonts w:ascii="Lato" w:hAnsi="Lato" w:cs="Calibri"/>
          <w:sz w:val="22"/>
          <w:szCs w:val="22"/>
        </w:rPr>
      </w:pPr>
      <w:r w:rsidRPr="00E670D9">
        <w:rPr>
          <w:rFonts w:ascii="Lato" w:hAnsi="Lato"/>
          <w:color w:val="000000" w:themeColor="text1"/>
          <w:sz w:val="22"/>
        </w:rPr>
        <w:t xml:space="preserve">If examination of the application reveals that the proposed project does not meet the </w:t>
      </w:r>
      <w:r w:rsidRPr="00E670D9">
        <w:rPr>
          <w:rFonts w:ascii="Lato" w:hAnsi="Lato"/>
          <w:color w:val="000000" w:themeColor="text1"/>
          <w:sz w:val="22"/>
          <w:u w:val="single"/>
        </w:rPr>
        <w:t>eligibility criteria</w:t>
      </w:r>
      <w:r w:rsidRPr="00E670D9">
        <w:rPr>
          <w:rFonts w:ascii="Lato" w:hAnsi="Lato"/>
          <w:color w:val="000000" w:themeColor="text1"/>
          <w:sz w:val="22"/>
        </w:rPr>
        <w:t xml:space="preserve"> set out in </w:t>
      </w:r>
      <w:r w:rsidR="00C823D8" w:rsidRPr="00E670D9">
        <w:rPr>
          <w:rFonts w:ascii="Lato" w:hAnsi="Lato"/>
          <w:color w:val="000000" w:themeColor="text1"/>
          <w:sz w:val="22"/>
        </w:rPr>
        <w:t>3.1</w:t>
      </w:r>
      <w:r w:rsidRPr="00E670D9">
        <w:rPr>
          <w:rFonts w:ascii="Lato" w:hAnsi="Lato"/>
          <w:color w:val="000000" w:themeColor="text1"/>
          <w:sz w:val="22"/>
        </w:rPr>
        <w:t xml:space="preserve">, the application </w:t>
      </w:r>
      <w:r w:rsidRPr="00E670D9">
        <w:rPr>
          <w:rFonts w:ascii="Lato" w:hAnsi="Lato"/>
          <w:sz w:val="22"/>
        </w:rPr>
        <w:t>will be rejected on this basis alone.</w:t>
      </w:r>
    </w:p>
    <w:p w14:paraId="40E2D553" w14:textId="24141121" w:rsidR="00BD437B" w:rsidRPr="00E670D9" w:rsidRDefault="00BD437B" w:rsidP="00831F11">
      <w:pPr>
        <w:spacing w:after="120" w:line="240" w:lineRule="auto"/>
        <w:jc w:val="both"/>
        <w:rPr>
          <w:rFonts w:ascii="Lato" w:hAnsi="Lato"/>
          <w:sz w:val="22"/>
          <w:szCs w:val="22"/>
          <w:u w:val="single"/>
        </w:rPr>
      </w:pPr>
    </w:p>
    <w:p w14:paraId="30E1E3C6" w14:textId="3C5B8983" w:rsidR="00BD437B" w:rsidRPr="00E670D9" w:rsidRDefault="00BD437B" w:rsidP="00831F11">
      <w:pPr>
        <w:spacing w:after="120" w:line="240" w:lineRule="auto"/>
        <w:jc w:val="both"/>
        <w:rPr>
          <w:rFonts w:ascii="Lato" w:hAnsi="Lato"/>
          <w:sz w:val="22"/>
          <w:szCs w:val="22"/>
          <w:u w:val="single"/>
        </w:rPr>
      </w:pPr>
    </w:p>
    <w:p w14:paraId="1EB734E4" w14:textId="77777777" w:rsidR="00BD437B" w:rsidRPr="00E670D9" w:rsidRDefault="00BD437B" w:rsidP="00831F11">
      <w:pPr>
        <w:spacing w:after="120" w:line="240" w:lineRule="auto"/>
        <w:jc w:val="both"/>
        <w:rPr>
          <w:rFonts w:ascii="Lato" w:hAnsi="Lato"/>
          <w:sz w:val="22"/>
          <w:szCs w:val="22"/>
          <w:u w:val="single"/>
        </w:rPr>
      </w:pPr>
    </w:p>
    <w:p w14:paraId="65985CC5" w14:textId="77777777" w:rsidR="00BD437B" w:rsidRPr="00E670D9" w:rsidRDefault="00BD437B" w:rsidP="00831F11">
      <w:pPr>
        <w:spacing w:after="120" w:line="240" w:lineRule="auto"/>
        <w:jc w:val="both"/>
        <w:rPr>
          <w:rFonts w:ascii="Lato" w:hAnsi="Lato"/>
          <w:sz w:val="22"/>
          <w:szCs w:val="22"/>
          <w:u w:val="single"/>
        </w:rPr>
      </w:pPr>
    </w:p>
    <w:p w14:paraId="78F0FB90" w14:textId="2A997524" w:rsidR="00B21F4B" w:rsidRPr="00E670D9" w:rsidRDefault="00B21F4B">
      <w:pPr>
        <w:spacing w:line="240" w:lineRule="auto"/>
        <w:rPr>
          <w:rFonts w:ascii="Lato" w:hAnsi="Lato" w:cs="Calibri"/>
          <w:b/>
          <w:bCs/>
          <w:sz w:val="22"/>
          <w:szCs w:val="22"/>
        </w:rPr>
      </w:pPr>
      <w:bookmarkStart w:id="62" w:name="_Toc37496183"/>
    </w:p>
    <w:bookmarkEnd w:id="62"/>
    <w:p w14:paraId="4676DA58" w14:textId="33B7047F" w:rsidR="00E8150A" w:rsidRPr="00E670D9" w:rsidDel="00C05674" w:rsidRDefault="00E8150A" w:rsidP="003923F7">
      <w:pPr>
        <w:spacing w:after="120" w:line="240" w:lineRule="auto"/>
        <w:jc w:val="both"/>
        <w:rPr>
          <w:del w:id="63" w:author="Senior Grants" w:date="2022-07-20T16:34:00Z"/>
          <w:rFonts w:ascii="Lato" w:hAnsi="Lato" w:cs="Calibri"/>
          <w:sz w:val="22"/>
          <w:szCs w:val="22"/>
        </w:rPr>
      </w:pPr>
    </w:p>
    <w:p w14:paraId="30272A9C" w14:textId="019B0C27" w:rsidR="002E1958" w:rsidRPr="00E670D9" w:rsidDel="00C05674" w:rsidRDefault="002E1958" w:rsidP="004B7025">
      <w:pPr>
        <w:spacing w:line="240" w:lineRule="auto"/>
        <w:rPr>
          <w:del w:id="64" w:author="Senior Grants" w:date="2022-07-20T16:34:00Z"/>
          <w:rFonts w:ascii="Lato" w:hAnsi="Lato" w:cs="Calibri"/>
          <w:b/>
          <w:snapToGrid w:val="0"/>
          <w:sz w:val="22"/>
          <w:szCs w:val="22"/>
          <w:lang w:eastAsia="en-US"/>
        </w:rPr>
      </w:pPr>
    </w:p>
    <w:p w14:paraId="655E6A60" w14:textId="77777777" w:rsidR="005D7847" w:rsidRPr="00E670D9" w:rsidDel="00C05674" w:rsidRDefault="005D7847">
      <w:pPr>
        <w:spacing w:line="240" w:lineRule="auto"/>
        <w:rPr>
          <w:del w:id="65" w:author="Senior Grants" w:date="2022-07-20T16:34:00Z"/>
          <w:rFonts w:ascii="Lato" w:eastAsia="Times New Roman" w:hAnsi="Lato" w:cs="Calibri"/>
          <w:b/>
          <w:sz w:val="22"/>
          <w:szCs w:val="22"/>
          <w:u w:val="single"/>
        </w:rPr>
      </w:pPr>
      <w:bookmarkStart w:id="66" w:name="_Toc120005495"/>
      <w:bookmarkStart w:id="67" w:name="_Toc122142053"/>
      <w:del w:id="68" w:author="Senior Grants" w:date="2022-07-20T16:34:00Z">
        <w:r w:rsidRPr="00E670D9" w:rsidDel="00C05674">
          <w:br w:type="page"/>
        </w:r>
      </w:del>
    </w:p>
    <w:bookmarkEnd w:id="66"/>
    <w:bookmarkEnd w:id="67"/>
    <w:p w14:paraId="4AF1CC10" w14:textId="415D7916" w:rsidR="00274442" w:rsidRPr="00E670D9" w:rsidRDefault="00585104" w:rsidP="00FE3763">
      <w:pPr>
        <w:pStyle w:val="Text1"/>
        <w:tabs>
          <w:tab w:val="left" w:pos="567"/>
          <w:tab w:val="left" w:pos="2608"/>
          <w:tab w:val="left" w:pos="3317"/>
        </w:tabs>
        <w:ind w:left="0"/>
        <w:rPr>
          <w:rFonts w:ascii="Lato" w:hAnsi="Lato"/>
          <w:b/>
          <w:sz w:val="22"/>
        </w:rPr>
      </w:pPr>
      <w:r w:rsidRPr="00E670D9">
        <w:rPr>
          <w:rFonts w:ascii="Lato" w:hAnsi="Lato"/>
          <w:b/>
          <w:sz w:val="22"/>
          <w:u w:val="single"/>
        </w:rPr>
        <w:lastRenderedPageBreak/>
        <w:t>3</w:t>
      </w:r>
      <w:r w:rsidR="00C95FDC" w:rsidRPr="00E670D9">
        <w:rPr>
          <w:rFonts w:ascii="Lato" w:hAnsi="Lato"/>
          <w:b/>
          <w:sz w:val="22"/>
          <w:u w:val="single"/>
        </w:rPr>
        <w:t>.</w:t>
      </w:r>
      <w:r w:rsidR="0093097B" w:rsidRPr="00E670D9">
        <w:rPr>
          <w:rFonts w:ascii="Lato" w:hAnsi="Lato"/>
          <w:b/>
          <w:sz w:val="22"/>
          <w:u w:val="single"/>
        </w:rPr>
        <w:t>5</w:t>
      </w:r>
      <w:r w:rsidR="00C823D8" w:rsidRPr="00E670D9">
        <w:rPr>
          <w:rFonts w:ascii="Lato" w:hAnsi="Lato"/>
          <w:b/>
          <w:sz w:val="22"/>
          <w:u w:val="single"/>
        </w:rPr>
        <w:t xml:space="preserve"> </w:t>
      </w:r>
      <w:r w:rsidR="00D26664" w:rsidRPr="00E670D9">
        <w:rPr>
          <w:rFonts w:ascii="Lato" w:hAnsi="Lato"/>
          <w:b/>
          <w:sz w:val="22"/>
          <w:u w:val="single"/>
        </w:rPr>
        <w:t>STAGE 2:</w:t>
      </w:r>
      <w:r w:rsidR="00D26664" w:rsidRPr="00E670D9">
        <w:rPr>
          <w:rFonts w:ascii="Lato" w:hAnsi="Lato"/>
          <w:b/>
          <w:sz w:val="22"/>
        </w:rPr>
        <w:t xml:space="preserve"> </w:t>
      </w:r>
      <w:r w:rsidR="00274442" w:rsidRPr="00E670D9">
        <w:rPr>
          <w:rFonts w:ascii="Lato" w:hAnsi="Lato"/>
          <w:b/>
          <w:sz w:val="22"/>
        </w:rPr>
        <w:t xml:space="preserve">TENTATIVE MECHANISM FOR </w:t>
      </w:r>
      <w:r w:rsidR="00D26664" w:rsidRPr="00E670D9">
        <w:rPr>
          <w:rFonts w:ascii="Lato" w:hAnsi="Lato"/>
          <w:b/>
          <w:sz w:val="22"/>
        </w:rPr>
        <w:t xml:space="preserve">EVALUATION OF </w:t>
      </w:r>
      <w:r w:rsidR="00AD31CE" w:rsidRPr="00E670D9">
        <w:rPr>
          <w:rFonts w:ascii="Lato" w:hAnsi="Lato"/>
          <w:b/>
          <w:sz w:val="22"/>
        </w:rPr>
        <w:t>Proposal</w:t>
      </w:r>
      <w:r w:rsidR="00FE3763" w:rsidRPr="00E670D9">
        <w:rPr>
          <w:rFonts w:ascii="Lato" w:hAnsi="Lato"/>
          <w:b/>
          <w:sz w:val="22"/>
        </w:rPr>
        <w:t xml:space="preserve"> (Only RRM Organizations are eligible to apply)</w:t>
      </w:r>
    </w:p>
    <w:p w14:paraId="2E6833C6" w14:textId="060715E1" w:rsidR="00AD7613" w:rsidRPr="00E670D9" w:rsidRDefault="005304AB" w:rsidP="00C823D8">
      <w:pPr>
        <w:pStyle w:val="Text1"/>
        <w:spacing w:after="120"/>
        <w:ind w:left="0"/>
        <w:rPr>
          <w:rFonts w:ascii="Lato" w:hAnsi="Lato"/>
          <w:sz w:val="22"/>
        </w:rPr>
      </w:pPr>
      <w:r w:rsidRPr="00E670D9">
        <w:rPr>
          <w:rFonts w:ascii="Lato" w:hAnsi="Lato"/>
          <w:sz w:val="22"/>
        </w:rPr>
        <w:t>The below mechanism is indicative.  The guidelines will be provided to the selected applicants of the RRM upon signature of the Framework agreement.</w:t>
      </w:r>
    </w:p>
    <w:p w14:paraId="72BA1DF1" w14:textId="6E96FAB5" w:rsidR="00E8150A" w:rsidRPr="00E670D9" w:rsidRDefault="00C823D8" w:rsidP="00C823D8">
      <w:pPr>
        <w:pStyle w:val="Text1"/>
        <w:spacing w:after="120"/>
        <w:ind w:left="0"/>
        <w:rPr>
          <w:rFonts w:ascii="Lato" w:hAnsi="Lato"/>
          <w:sz w:val="22"/>
        </w:rPr>
      </w:pPr>
      <w:r w:rsidRPr="00E670D9">
        <w:rPr>
          <w:rFonts w:ascii="Lato" w:hAnsi="Lato"/>
          <w:sz w:val="22"/>
        </w:rPr>
        <w:t xml:space="preserve">Organizations who got shortlisted will have their </w:t>
      </w:r>
      <w:r w:rsidR="005378D5" w:rsidRPr="00E670D9">
        <w:rPr>
          <w:rFonts w:ascii="Lato" w:hAnsi="Lato"/>
          <w:sz w:val="22"/>
        </w:rPr>
        <w:t>proposals</w:t>
      </w:r>
      <w:r w:rsidRPr="00E670D9">
        <w:rPr>
          <w:rFonts w:ascii="Lato" w:hAnsi="Lato"/>
          <w:sz w:val="22"/>
        </w:rPr>
        <w:t xml:space="preserve"> (Annex </w:t>
      </w:r>
      <w:r w:rsidR="00DB05BA" w:rsidRPr="00E670D9">
        <w:rPr>
          <w:rFonts w:ascii="Lato" w:hAnsi="Lato"/>
          <w:sz w:val="22"/>
        </w:rPr>
        <w:t>I</w:t>
      </w:r>
      <w:r w:rsidRPr="00E670D9">
        <w:rPr>
          <w:rFonts w:ascii="Lato" w:hAnsi="Lato"/>
          <w:sz w:val="22"/>
        </w:rPr>
        <w:t xml:space="preserve"> – Part</w:t>
      </w:r>
      <w:r w:rsidR="009E148A" w:rsidRPr="00E670D9">
        <w:rPr>
          <w:rFonts w:ascii="Lato" w:hAnsi="Lato"/>
          <w:sz w:val="22"/>
        </w:rPr>
        <w:t>s 4 to 7</w:t>
      </w:r>
      <w:r w:rsidRPr="00E670D9">
        <w:rPr>
          <w:rFonts w:ascii="Lato" w:hAnsi="Lato"/>
          <w:sz w:val="22"/>
        </w:rPr>
        <w:t>) evaluated against the following</w:t>
      </w:r>
      <w:r w:rsidR="009E148A" w:rsidRPr="00E670D9">
        <w:rPr>
          <w:rFonts w:ascii="Lato" w:hAnsi="Lato"/>
          <w:sz w:val="22"/>
        </w:rPr>
        <w:t xml:space="preserve"> scoring</w:t>
      </w:r>
      <w:r w:rsidRPr="00E670D9">
        <w:rPr>
          <w:rFonts w:ascii="Lato" w:hAnsi="Lato"/>
          <w:sz w:val="22"/>
        </w:rPr>
        <w:t xml:space="preserve"> </w:t>
      </w:r>
      <w:r w:rsidR="0039794D" w:rsidRPr="00E670D9">
        <w:rPr>
          <w:rFonts w:ascii="Lato" w:hAnsi="Lato"/>
          <w:sz w:val="22"/>
        </w:rPr>
        <w:t>grid.</w:t>
      </w:r>
    </w:p>
    <w:p w14:paraId="7BCE04C5" w14:textId="2374D177" w:rsidR="000642CC" w:rsidRPr="00E670D9" w:rsidRDefault="000642CC" w:rsidP="00C823D8">
      <w:pPr>
        <w:pStyle w:val="Text1"/>
        <w:spacing w:after="120"/>
        <w:ind w:left="0"/>
        <w:rPr>
          <w:rFonts w:ascii="Lato" w:hAnsi="Lato"/>
          <w:sz w:val="22"/>
        </w:rPr>
      </w:pPr>
    </w:p>
    <w:p w14:paraId="4E42FA10" w14:textId="20A3F4A3" w:rsidR="000642CC" w:rsidRPr="00E670D9" w:rsidRDefault="000642CC" w:rsidP="000642CC">
      <w:pPr>
        <w:pStyle w:val="Text1"/>
        <w:tabs>
          <w:tab w:val="left" w:pos="567"/>
          <w:tab w:val="left" w:pos="2608"/>
          <w:tab w:val="left" w:pos="3317"/>
        </w:tabs>
        <w:spacing w:before="120"/>
        <w:ind w:left="0"/>
        <w:rPr>
          <w:rFonts w:ascii="Lato" w:hAnsi="Lato" w:cs="Calibri"/>
          <w:sz w:val="22"/>
          <w:szCs w:val="22"/>
        </w:rPr>
      </w:pPr>
      <w:r w:rsidRPr="00E670D9">
        <w:rPr>
          <w:rFonts w:ascii="Lato" w:hAnsi="Lato"/>
          <w:sz w:val="22"/>
        </w:rPr>
        <w:t>At the beginning of the evaluation process, the following elements will be examined:</w:t>
      </w:r>
    </w:p>
    <w:p w14:paraId="7A8015EB" w14:textId="77777777" w:rsidR="000642CC" w:rsidRPr="00E670D9" w:rsidRDefault="000642CC" w:rsidP="000642CC">
      <w:pPr>
        <w:numPr>
          <w:ilvl w:val="0"/>
          <w:numId w:val="23"/>
        </w:numPr>
        <w:spacing w:after="120" w:line="240" w:lineRule="auto"/>
        <w:ind w:left="714" w:hanging="357"/>
        <w:jc w:val="both"/>
        <w:rPr>
          <w:rFonts w:ascii="Lato" w:hAnsi="Lato" w:cs="Calibri"/>
          <w:sz w:val="22"/>
          <w:szCs w:val="22"/>
        </w:rPr>
      </w:pPr>
      <w:r w:rsidRPr="00E670D9">
        <w:rPr>
          <w:rFonts w:ascii="Lato" w:hAnsi="Lato"/>
          <w:sz w:val="22"/>
        </w:rPr>
        <w:t>Compliance with the deadline. If the deadline has not been met, the application will be automatically rejected.</w:t>
      </w:r>
    </w:p>
    <w:p w14:paraId="1ED5DDF8" w14:textId="1D50FAA2" w:rsidR="000642CC" w:rsidRPr="00E670D9" w:rsidRDefault="000642CC" w:rsidP="000642CC">
      <w:pPr>
        <w:pStyle w:val="Text1"/>
        <w:numPr>
          <w:ilvl w:val="0"/>
          <w:numId w:val="20"/>
        </w:numPr>
        <w:tabs>
          <w:tab w:val="left" w:pos="2608"/>
          <w:tab w:val="left" w:pos="3317"/>
        </w:tabs>
        <w:spacing w:before="120" w:after="120"/>
        <w:rPr>
          <w:rStyle w:val="StyleText111ptChar"/>
          <w:rFonts w:ascii="Lato" w:hAnsi="Lato" w:cs="Calibri"/>
        </w:rPr>
      </w:pPr>
      <w:r w:rsidRPr="00E670D9">
        <w:rPr>
          <w:rStyle w:val="StyleText111ptChar"/>
          <w:rFonts w:ascii="Lato" w:hAnsi="Lato"/>
        </w:rPr>
        <w:t xml:space="preserve">Compliance for the application documents with all criteria specified in this cal. This examination also includes an assessment of the organization’s eligibility and criteria. If any of the requested information is missing or incorrect, the application may be rejected on this basis </w:t>
      </w:r>
      <w:r w:rsidRPr="00E670D9">
        <w:rPr>
          <w:rFonts w:ascii="Lato" w:hAnsi="Lato"/>
          <w:b/>
          <w:bCs/>
          <w:sz w:val="22"/>
          <w:szCs w:val="22"/>
          <w:u w:val="single"/>
        </w:rPr>
        <w:t>alone</w:t>
      </w:r>
      <w:r w:rsidRPr="00E670D9">
        <w:rPr>
          <w:rStyle w:val="StyleText111ptChar"/>
          <w:rFonts w:ascii="Lato" w:hAnsi="Lato"/>
        </w:rPr>
        <w:t xml:space="preserve"> and may not be evaluated. </w:t>
      </w:r>
    </w:p>
    <w:p w14:paraId="5A609832" w14:textId="64B10F02" w:rsidR="000642CC" w:rsidRPr="00E670D9" w:rsidRDefault="000642CC" w:rsidP="00D66A79">
      <w:pPr>
        <w:numPr>
          <w:ilvl w:val="0"/>
          <w:numId w:val="21"/>
        </w:numPr>
        <w:spacing w:after="120" w:line="240" w:lineRule="auto"/>
        <w:jc w:val="both"/>
        <w:outlineLvl w:val="0"/>
        <w:rPr>
          <w:rFonts w:ascii="Lato" w:hAnsi="Lato" w:cs="Calibri"/>
          <w:sz w:val="22"/>
          <w:szCs w:val="22"/>
        </w:rPr>
      </w:pPr>
      <w:r w:rsidRPr="00E670D9">
        <w:rPr>
          <w:rFonts w:ascii="Lato" w:hAnsi="Lato"/>
          <w:sz w:val="22"/>
        </w:rPr>
        <w:t>Checks will be carried to ensure consistency between the information on the applicant’s declaration and the supporting documents provided. Any missing supporting documentation or inconsistency between the applicant’s declaration and the supporting documentation may lead to the rejection of the application on this basis alone.</w:t>
      </w:r>
    </w:p>
    <w:p w14:paraId="691BAD0B" w14:textId="6A528257" w:rsidR="00E8150A" w:rsidRPr="00E670D9" w:rsidRDefault="00DC20B5" w:rsidP="00831F11">
      <w:pPr>
        <w:spacing w:after="120" w:line="240" w:lineRule="auto"/>
        <w:jc w:val="both"/>
        <w:rPr>
          <w:rFonts w:ascii="Lato" w:hAnsi="Lato" w:cs="Calibri"/>
          <w:sz w:val="22"/>
          <w:szCs w:val="22"/>
        </w:rPr>
      </w:pPr>
      <w:r w:rsidRPr="00E670D9">
        <w:rPr>
          <w:rFonts w:ascii="Lato" w:hAnsi="Lato"/>
          <w:sz w:val="22"/>
        </w:rPr>
        <w:t>Proposals</w:t>
      </w:r>
      <w:r w:rsidR="00E8150A" w:rsidRPr="00E670D9">
        <w:rPr>
          <w:rFonts w:ascii="Lato" w:hAnsi="Lato"/>
          <w:sz w:val="22"/>
        </w:rPr>
        <w:t xml:space="preserve"> will be</w:t>
      </w:r>
      <w:r w:rsidR="005A064A" w:rsidRPr="00E670D9">
        <w:rPr>
          <w:rFonts w:ascii="Lato" w:hAnsi="Lato"/>
          <w:sz w:val="22"/>
        </w:rPr>
        <w:t xml:space="preserve"> given an overall score out of </w:t>
      </w:r>
      <w:r w:rsidR="00702167" w:rsidRPr="00E670D9">
        <w:rPr>
          <w:rFonts w:ascii="Lato" w:hAnsi="Lato"/>
          <w:sz w:val="22"/>
        </w:rPr>
        <w:t>50</w:t>
      </w:r>
      <w:r w:rsidR="00E8150A" w:rsidRPr="00E670D9">
        <w:rPr>
          <w:rFonts w:ascii="Lato" w:hAnsi="Lato"/>
          <w:sz w:val="22"/>
        </w:rPr>
        <w:t xml:space="preserve"> in line with the breakdown given in the scoring table below. The evaluation will also verify compliance with the instructions on how to complete the </w:t>
      </w:r>
      <w:r w:rsidRPr="00E670D9">
        <w:rPr>
          <w:rFonts w:ascii="Lato" w:hAnsi="Lato"/>
          <w:sz w:val="22"/>
        </w:rPr>
        <w:t>proposals</w:t>
      </w:r>
      <w:r w:rsidR="00E8150A" w:rsidRPr="00E670D9">
        <w:rPr>
          <w:rFonts w:ascii="Lato" w:hAnsi="Lato"/>
          <w:sz w:val="22"/>
        </w:rPr>
        <w:t>, which are included in the grant application form.</w:t>
      </w:r>
    </w:p>
    <w:p w14:paraId="65CA80FF" w14:textId="74B21F52" w:rsidR="00E8150A" w:rsidRPr="00E670D9" w:rsidRDefault="00E8150A" w:rsidP="00831F11">
      <w:pPr>
        <w:spacing w:after="120" w:line="240" w:lineRule="auto"/>
        <w:jc w:val="both"/>
        <w:rPr>
          <w:rFonts w:ascii="Lato" w:hAnsi="Lato"/>
          <w:sz w:val="22"/>
        </w:rPr>
      </w:pPr>
      <w:r w:rsidRPr="00E670D9">
        <w:rPr>
          <w:rFonts w:ascii="Lato" w:hAnsi="Lato"/>
          <w:sz w:val="22"/>
        </w:rPr>
        <w:t xml:space="preserve">The </w:t>
      </w:r>
      <w:r w:rsidRPr="00E670D9">
        <w:rPr>
          <w:rFonts w:ascii="Lato" w:hAnsi="Lato"/>
          <w:sz w:val="22"/>
          <w:u w:val="single"/>
        </w:rPr>
        <w:t>evaluation criteria</w:t>
      </w:r>
      <w:r w:rsidRPr="00E670D9">
        <w:rPr>
          <w:rFonts w:ascii="Lato" w:hAnsi="Lato"/>
          <w:sz w:val="22"/>
        </w:rPr>
        <w:t xml:space="preserve"> are divided into sections and subsections. Each subsection is scored between 1 and 5 as follows: 1 = highly unsatisfactory, 2 = unsatisfactory, 3 = average, 4 = good, 5 = very good.</w:t>
      </w:r>
    </w:p>
    <w:p w14:paraId="70688C77" w14:textId="75E19ED9" w:rsidR="005304AB" w:rsidRPr="00E670D9" w:rsidRDefault="005304AB" w:rsidP="00831F11">
      <w:pPr>
        <w:spacing w:after="120" w:line="240" w:lineRule="auto"/>
        <w:jc w:val="both"/>
        <w:rPr>
          <w:rFonts w:ascii="Lato" w:hAnsi="Lato"/>
          <w:sz w:val="22"/>
        </w:rPr>
      </w:pP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0"/>
        <w:gridCol w:w="1260"/>
        <w:gridCol w:w="529"/>
      </w:tblGrid>
      <w:tr w:rsidR="005304AB" w:rsidRPr="00E670D9" w14:paraId="5B2F7D6E" w14:textId="77777777" w:rsidTr="003519C8">
        <w:tc>
          <w:tcPr>
            <w:tcW w:w="8100" w:type="dxa"/>
            <w:tcBorders>
              <w:bottom w:val="single" w:sz="4" w:space="0" w:color="auto"/>
            </w:tcBorders>
            <w:shd w:val="clear" w:color="auto" w:fill="auto"/>
          </w:tcPr>
          <w:p w14:paraId="3CA51B16" w14:textId="77777777" w:rsidR="005304AB" w:rsidRPr="00E670D9" w:rsidRDefault="005304AB" w:rsidP="003519C8">
            <w:pPr>
              <w:spacing w:before="120" w:after="120" w:line="240" w:lineRule="auto"/>
              <w:jc w:val="both"/>
              <w:rPr>
                <w:rFonts w:ascii="Lato" w:hAnsi="Lato" w:cs="Calibri"/>
                <w:b/>
                <w:sz w:val="22"/>
                <w:szCs w:val="22"/>
              </w:rPr>
            </w:pPr>
            <w:r w:rsidRPr="00E670D9">
              <w:rPr>
                <w:rFonts w:ascii="Lato" w:hAnsi="Lato"/>
                <w:b/>
                <w:sz w:val="22"/>
              </w:rPr>
              <w:t>1. Pertinence of the application</w:t>
            </w:r>
          </w:p>
        </w:tc>
        <w:tc>
          <w:tcPr>
            <w:tcW w:w="1260" w:type="dxa"/>
            <w:tcBorders>
              <w:bottom w:val="single" w:sz="4" w:space="0" w:color="auto"/>
            </w:tcBorders>
            <w:shd w:val="clear" w:color="auto" w:fill="auto"/>
          </w:tcPr>
          <w:p w14:paraId="250D0252" w14:textId="77777777" w:rsidR="005304AB" w:rsidRPr="00E670D9" w:rsidRDefault="005304AB" w:rsidP="003519C8">
            <w:pPr>
              <w:spacing w:before="120" w:after="120" w:line="240" w:lineRule="auto"/>
              <w:jc w:val="center"/>
              <w:rPr>
                <w:rFonts w:ascii="Lato" w:hAnsi="Lato" w:cs="Calibri"/>
                <w:sz w:val="22"/>
                <w:szCs w:val="22"/>
              </w:rPr>
            </w:pPr>
            <w:r w:rsidRPr="00E670D9">
              <w:rPr>
                <w:rFonts w:ascii="Lato" w:hAnsi="Lato"/>
                <w:sz w:val="22"/>
              </w:rPr>
              <w:t>Sub-score</w:t>
            </w:r>
          </w:p>
        </w:tc>
        <w:tc>
          <w:tcPr>
            <w:tcW w:w="529" w:type="dxa"/>
            <w:tcBorders>
              <w:bottom w:val="single" w:sz="4" w:space="0" w:color="auto"/>
            </w:tcBorders>
            <w:shd w:val="clear" w:color="auto" w:fill="auto"/>
          </w:tcPr>
          <w:p w14:paraId="7F1EC9C5" w14:textId="77777777" w:rsidR="005304AB" w:rsidRPr="00E670D9" w:rsidRDefault="005304AB" w:rsidP="003519C8">
            <w:pPr>
              <w:spacing w:before="120" w:after="120" w:line="240" w:lineRule="auto"/>
              <w:jc w:val="center"/>
              <w:rPr>
                <w:rFonts w:ascii="Lato" w:hAnsi="Lato" w:cs="Calibri"/>
                <w:b/>
                <w:sz w:val="22"/>
                <w:szCs w:val="22"/>
              </w:rPr>
            </w:pPr>
          </w:p>
        </w:tc>
      </w:tr>
      <w:tr w:rsidR="005304AB" w:rsidRPr="00E670D9" w:rsidDel="00AB4D98" w14:paraId="38B46B69" w14:textId="77777777" w:rsidTr="003519C8">
        <w:tc>
          <w:tcPr>
            <w:tcW w:w="8100" w:type="dxa"/>
            <w:tcBorders>
              <w:bottom w:val="single" w:sz="4" w:space="0" w:color="auto"/>
            </w:tcBorders>
            <w:shd w:val="clear" w:color="auto" w:fill="auto"/>
          </w:tcPr>
          <w:p w14:paraId="403E130A" w14:textId="1BA627C4" w:rsidR="008211D2" w:rsidRPr="00E670D9" w:rsidRDefault="005304AB" w:rsidP="003519C8">
            <w:pPr>
              <w:spacing w:before="120" w:after="120" w:line="240" w:lineRule="auto"/>
              <w:ind w:left="360" w:hanging="360"/>
              <w:jc w:val="both"/>
              <w:rPr>
                <w:rFonts w:ascii="Lato" w:hAnsi="Lato" w:cs="Calibri"/>
                <w:b/>
                <w:bCs/>
                <w:sz w:val="22"/>
                <w:szCs w:val="22"/>
              </w:rPr>
            </w:pPr>
            <w:r w:rsidRPr="00E670D9">
              <w:rPr>
                <w:rFonts w:ascii="Lato" w:hAnsi="Lato" w:cs="Calibri"/>
                <w:b/>
                <w:bCs/>
                <w:sz w:val="22"/>
                <w:szCs w:val="22"/>
              </w:rPr>
              <w:t xml:space="preserve">1.1 </w:t>
            </w:r>
            <w:r w:rsidR="008211D2" w:rsidRPr="00E670D9">
              <w:rPr>
                <w:rFonts w:ascii="Lato" w:hAnsi="Lato" w:cs="Calibri"/>
                <w:b/>
                <w:bCs/>
                <w:sz w:val="22"/>
                <w:szCs w:val="22"/>
              </w:rPr>
              <w:t>Relevance of the application to the stakeholder’s needs and to the sectors highlighted by this call for proposals.  To what extent is the application relevant to the needs of the targeted beneficiaries?</w:t>
            </w:r>
          </w:p>
          <w:p w14:paraId="47EBD055" w14:textId="50505D99" w:rsidR="005304AB" w:rsidRPr="00E670D9" w:rsidDel="00AB4D98" w:rsidRDefault="005304AB" w:rsidP="003519C8">
            <w:pPr>
              <w:spacing w:before="120" w:after="120" w:line="240" w:lineRule="auto"/>
              <w:ind w:left="360" w:hanging="360"/>
              <w:jc w:val="both"/>
              <w:rPr>
                <w:rFonts w:ascii="Lato" w:hAnsi="Lato" w:cs="Calibri"/>
                <w:b/>
                <w:bCs/>
                <w:sz w:val="22"/>
                <w:szCs w:val="22"/>
              </w:rPr>
            </w:pPr>
          </w:p>
        </w:tc>
        <w:tc>
          <w:tcPr>
            <w:tcW w:w="1260" w:type="dxa"/>
            <w:tcBorders>
              <w:bottom w:val="single" w:sz="4" w:space="0" w:color="auto"/>
            </w:tcBorders>
            <w:shd w:val="clear" w:color="auto" w:fill="auto"/>
          </w:tcPr>
          <w:p w14:paraId="3CA431E2" w14:textId="77777777" w:rsidR="005304AB" w:rsidRPr="00E670D9" w:rsidRDefault="005304AB" w:rsidP="003519C8">
            <w:pPr>
              <w:spacing w:before="120" w:after="120" w:line="240" w:lineRule="auto"/>
              <w:jc w:val="center"/>
              <w:rPr>
                <w:sz w:val="22"/>
                <w:szCs w:val="22"/>
              </w:rPr>
            </w:pPr>
            <w:r w:rsidRPr="00E670D9">
              <w:rPr>
                <w:rFonts w:ascii="Lato" w:hAnsi="Lato"/>
                <w:sz w:val="22"/>
                <w:szCs w:val="22"/>
              </w:rPr>
              <w:t>5(x2)**</w:t>
            </w:r>
          </w:p>
          <w:p w14:paraId="021A7F40" w14:textId="77777777" w:rsidR="005304AB" w:rsidRPr="00E670D9" w:rsidDel="00AB4D98" w:rsidRDefault="005304AB" w:rsidP="003519C8">
            <w:pPr>
              <w:spacing w:before="120" w:after="120" w:line="240" w:lineRule="auto"/>
              <w:jc w:val="center"/>
              <w:rPr>
                <w:rFonts w:ascii="Lato" w:hAnsi="Lato" w:cs="Calibri"/>
                <w:sz w:val="22"/>
                <w:szCs w:val="22"/>
              </w:rPr>
            </w:pPr>
          </w:p>
        </w:tc>
        <w:tc>
          <w:tcPr>
            <w:tcW w:w="529" w:type="dxa"/>
            <w:tcBorders>
              <w:bottom w:val="single" w:sz="4" w:space="0" w:color="auto"/>
            </w:tcBorders>
            <w:shd w:val="clear" w:color="auto" w:fill="auto"/>
          </w:tcPr>
          <w:p w14:paraId="4D906D0D" w14:textId="77777777" w:rsidR="005304AB" w:rsidRPr="00E670D9" w:rsidDel="00AB4D98" w:rsidRDefault="005304AB" w:rsidP="003519C8">
            <w:pPr>
              <w:spacing w:line="240" w:lineRule="auto"/>
              <w:jc w:val="center"/>
              <w:rPr>
                <w:rFonts w:ascii="Lato" w:hAnsi="Lato" w:cs="Calibri"/>
                <w:sz w:val="22"/>
                <w:szCs w:val="22"/>
              </w:rPr>
            </w:pPr>
          </w:p>
        </w:tc>
      </w:tr>
      <w:tr w:rsidR="005304AB" w:rsidRPr="00E670D9" w:rsidDel="00AB4D98" w14:paraId="7403B608" w14:textId="77777777" w:rsidTr="003519C8">
        <w:tc>
          <w:tcPr>
            <w:tcW w:w="8100" w:type="dxa"/>
            <w:tcBorders>
              <w:bottom w:val="single" w:sz="4" w:space="0" w:color="auto"/>
            </w:tcBorders>
            <w:shd w:val="clear" w:color="auto" w:fill="auto"/>
          </w:tcPr>
          <w:p w14:paraId="7C8963E6" w14:textId="77777777" w:rsidR="005304AB" w:rsidRPr="00E670D9" w:rsidDel="00AB4D98" w:rsidRDefault="005304AB" w:rsidP="003519C8">
            <w:pPr>
              <w:spacing w:before="120" w:after="120" w:line="240" w:lineRule="auto"/>
              <w:ind w:left="360" w:hanging="360"/>
              <w:jc w:val="both"/>
              <w:rPr>
                <w:rFonts w:ascii="Lato" w:hAnsi="Lato" w:cs="Calibri"/>
                <w:sz w:val="22"/>
                <w:szCs w:val="22"/>
              </w:rPr>
            </w:pPr>
            <w:r w:rsidRPr="00E670D9">
              <w:rPr>
                <w:rFonts w:ascii="Lato" w:hAnsi="Lato"/>
                <w:sz w:val="22"/>
              </w:rPr>
              <w:t>1.2 To what extent is the proposed activities addressing interventions gaps in the region? To what extent are the beneficiaries targeted selected in a strategic matter in response to the emergency?  Are their needs being covered in the interventions?</w:t>
            </w:r>
          </w:p>
        </w:tc>
        <w:tc>
          <w:tcPr>
            <w:tcW w:w="1260" w:type="dxa"/>
            <w:tcBorders>
              <w:bottom w:val="single" w:sz="4" w:space="0" w:color="auto"/>
            </w:tcBorders>
            <w:shd w:val="clear" w:color="auto" w:fill="auto"/>
          </w:tcPr>
          <w:p w14:paraId="3DCA56B5" w14:textId="77777777" w:rsidR="005304AB" w:rsidRPr="00E670D9" w:rsidDel="00AB4D98" w:rsidRDefault="005304AB" w:rsidP="003519C8">
            <w:pPr>
              <w:spacing w:before="120" w:after="120" w:line="240" w:lineRule="auto"/>
              <w:jc w:val="center"/>
              <w:rPr>
                <w:rFonts w:ascii="Lato" w:hAnsi="Lato" w:cs="Calibri"/>
                <w:sz w:val="22"/>
                <w:szCs w:val="22"/>
              </w:rPr>
            </w:pPr>
            <w:r w:rsidRPr="00E670D9">
              <w:rPr>
                <w:rFonts w:ascii="Lato" w:hAnsi="Lato"/>
                <w:sz w:val="22"/>
              </w:rPr>
              <w:t>5 (x2)</w:t>
            </w:r>
          </w:p>
        </w:tc>
        <w:tc>
          <w:tcPr>
            <w:tcW w:w="529" w:type="dxa"/>
            <w:tcBorders>
              <w:bottom w:val="single" w:sz="4" w:space="0" w:color="auto"/>
            </w:tcBorders>
            <w:shd w:val="clear" w:color="auto" w:fill="auto"/>
          </w:tcPr>
          <w:p w14:paraId="166D23D1" w14:textId="77777777" w:rsidR="005304AB" w:rsidRPr="00E670D9" w:rsidDel="00AB4D98" w:rsidRDefault="005304AB" w:rsidP="003519C8">
            <w:pPr>
              <w:spacing w:line="240" w:lineRule="auto"/>
              <w:jc w:val="center"/>
              <w:rPr>
                <w:rFonts w:ascii="Lato" w:hAnsi="Lato" w:cs="Calibri"/>
                <w:sz w:val="22"/>
                <w:szCs w:val="22"/>
              </w:rPr>
            </w:pPr>
          </w:p>
        </w:tc>
      </w:tr>
      <w:tr w:rsidR="005304AB" w:rsidRPr="00E670D9" w:rsidDel="00AB4D98" w14:paraId="7B6D774F" w14:textId="77777777" w:rsidTr="003519C8">
        <w:tc>
          <w:tcPr>
            <w:tcW w:w="8100" w:type="dxa"/>
            <w:tcBorders>
              <w:bottom w:val="single" w:sz="4" w:space="0" w:color="auto"/>
            </w:tcBorders>
            <w:shd w:val="clear" w:color="auto" w:fill="auto"/>
          </w:tcPr>
          <w:p w14:paraId="4D6B3815" w14:textId="77777777" w:rsidR="005304AB" w:rsidRPr="00E670D9" w:rsidRDefault="005304AB" w:rsidP="003519C8">
            <w:pPr>
              <w:spacing w:before="120" w:after="120" w:line="240" w:lineRule="auto"/>
              <w:ind w:left="360" w:hanging="360"/>
              <w:jc w:val="both"/>
              <w:rPr>
                <w:sz w:val="22"/>
                <w:szCs w:val="22"/>
              </w:rPr>
            </w:pPr>
            <w:r w:rsidRPr="00E670D9">
              <w:rPr>
                <w:rFonts w:ascii="Lato" w:hAnsi="Lato"/>
                <w:sz w:val="22"/>
                <w:szCs w:val="22"/>
              </w:rPr>
              <w:t xml:space="preserve">2. Project Interventions </w:t>
            </w:r>
          </w:p>
        </w:tc>
        <w:tc>
          <w:tcPr>
            <w:tcW w:w="1260" w:type="dxa"/>
            <w:tcBorders>
              <w:bottom w:val="single" w:sz="4" w:space="0" w:color="auto"/>
            </w:tcBorders>
            <w:shd w:val="clear" w:color="auto" w:fill="auto"/>
          </w:tcPr>
          <w:p w14:paraId="25535C1E" w14:textId="77777777" w:rsidR="005304AB" w:rsidRPr="00E670D9" w:rsidRDefault="005304AB" w:rsidP="003519C8">
            <w:pPr>
              <w:spacing w:before="120" w:after="120" w:line="240" w:lineRule="auto"/>
              <w:jc w:val="center"/>
              <w:rPr>
                <w:rFonts w:ascii="Lato" w:hAnsi="Lato"/>
                <w:sz w:val="22"/>
                <w:szCs w:val="22"/>
              </w:rPr>
            </w:pPr>
            <w:r w:rsidRPr="00E670D9">
              <w:rPr>
                <w:rFonts w:ascii="Lato" w:hAnsi="Lato"/>
                <w:sz w:val="22"/>
                <w:szCs w:val="22"/>
              </w:rPr>
              <w:t>Sub Score</w:t>
            </w:r>
          </w:p>
        </w:tc>
        <w:tc>
          <w:tcPr>
            <w:tcW w:w="529" w:type="dxa"/>
            <w:tcBorders>
              <w:bottom w:val="single" w:sz="4" w:space="0" w:color="auto"/>
            </w:tcBorders>
            <w:shd w:val="clear" w:color="auto" w:fill="auto"/>
          </w:tcPr>
          <w:p w14:paraId="0A01A040" w14:textId="77777777" w:rsidR="005304AB" w:rsidRPr="00E670D9" w:rsidDel="00AB4D98" w:rsidRDefault="005304AB" w:rsidP="003519C8">
            <w:pPr>
              <w:spacing w:before="120" w:after="120" w:line="240" w:lineRule="auto"/>
              <w:ind w:left="360" w:hanging="360"/>
              <w:jc w:val="both"/>
              <w:rPr>
                <w:rFonts w:ascii="Lato" w:hAnsi="Lato"/>
                <w:sz w:val="22"/>
                <w:szCs w:val="22"/>
              </w:rPr>
            </w:pPr>
          </w:p>
        </w:tc>
      </w:tr>
      <w:tr w:rsidR="005304AB" w:rsidRPr="00E670D9" w:rsidDel="00AB4D98" w14:paraId="44F37052" w14:textId="77777777" w:rsidTr="003519C8">
        <w:tc>
          <w:tcPr>
            <w:tcW w:w="8100" w:type="dxa"/>
            <w:tcBorders>
              <w:bottom w:val="single" w:sz="4" w:space="0" w:color="auto"/>
            </w:tcBorders>
            <w:shd w:val="clear" w:color="auto" w:fill="auto"/>
          </w:tcPr>
          <w:p w14:paraId="31871D84" w14:textId="362396CA" w:rsidR="005304AB" w:rsidRPr="00E670D9" w:rsidRDefault="005304AB" w:rsidP="003519C8">
            <w:pPr>
              <w:spacing w:before="120" w:after="120" w:line="240" w:lineRule="auto"/>
              <w:ind w:left="360" w:hanging="360"/>
              <w:jc w:val="both"/>
              <w:rPr>
                <w:rFonts w:ascii="Lato" w:hAnsi="Lato"/>
                <w:sz w:val="22"/>
                <w:szCs w:val="22"/>
              </w:rPr>
            </w:pPr>
            <w:r w:rsidRPr="00E670D9">
              <w:rPr>
                <w:rFonts w:ascii="Lato" w:hAnsi="Lato"/>
                <w:sz w:val="22"/>
                <w:szCs w:val="22"/>
              </w:rPr>
              <w:t xml:space="preserve">2,1 To what extent is the proposed activity coherent? Is the context analysed, the needs identified, and all relevant stakeholders identified?  </w:t>
            </w:r>
          </w:p>
        </w:tc>
        <w:tc>
          <w:tcPr>
            <w:tcW w:w="1260" w:type="dxa"/>
            <w:tcBorders>
              <w:bottom w:val="single" w:sz="4" w:space="0" w:color="auto"/>
            </w:tcBorders>
            <w:shd w:val="clear" w:color="auto" w:fill="auto"/>
          </w:tcPr>
          <w:p w14:paraId="278428B2" w14:textId="77777777" w:rsidR="005304AB" w:rsidRPr="00E670D9" w:rsidRDefault="005304AB" w:rsidP="003519C8">
            <w:pPr>
              <w:spacing w:before="120" w:after="120" w:line="240" w:lineRule="auto"/>
              <w:jc w:val="center"/>
              <w:rPr>
                <w:rFonts w:ascii="Lato" w:hAnsi="Lato"/>
                <w:sz w:val="22"/>
                <w:szCs w:val="22"/>
              </w:rPr>
            </w:pPr>
            <w:r w:rsidRPr="00E670D9">
              <w:rPr>
                <w:rFonts w:ascii="Lato" w:hAnsi="Lato"/>
                <w:sz w:val="22"/>
                <w:szCs w:val="22"/>
              </w:rPr>
              <w:t>5 (x2)</w:t>
            </w:r>
          </w:p>
        </w:tc>
        <w:tc>
          <w:tcPr>
            <w:tcW w:w="529" w:type="dxa"/>
            <w:tcBorders>
              <w:bottom w:val="single" w:sz="4" w:space="0" w:color="auto"/>
            </w:tcBorders>
            <w:shd w:val="clear" w:color="auto" w:fill="auto"/>
          </w:tcPr>
          <w:p w14:paraId="141A030B" w14:textId="77777777" w:rsidR="005304AB" w:rsidRPr="00E670D9" w:rsidDel="00AB4D98" w:rsidRDefault="005304AB" w:rsidP="003519C8">
            <w:pPr>
              <w:spacing w:before="120" w:after="120" w:line="240" w:lineRule="auto"/>
              <w:ind w:left="360" w:hanging="360"/>
              <w:jc w:val="both"/>
              <w:rPr>
                <w:rFonts w:ascii="Lato" w:hAnsi="Lato"/>
                <w:sz w:val="22"/>
                <w:szCs w:val="22"/>
              </w:rPr>
            </w:pPr>
          </w:p>
        </w:tc>
      </w:tr>
      <w:tr w:rsidR="005304AB" w:rsidRPr="00E670D9" w:rsidDel="00AB4D98" w14:paraId="73B221BE" w14:textId="77777777" w:rsidTr="003519C8">
        <w:tc>
          <w:tcPr>
            <w:tcW w:w="8100" w:type="dxa"/>
            <w:tcBorders>
              <w:bottom w:val="single" w:sz="4" w:space="0" w:color="auto"/>
            </w:tcBorders>
            <w:shd w:val="clear" w:color="auto" w:fill="auto"/>
          </w:tcPr>
          <w:p w14:paraId="4A28E3E3" w14:textId="77777777" w:rsidR="005304AB" w:rsidRPr="00E670D9" w:rsidRDefault="005304AB" w:rsidP="003519C8">
            <w:pPr>
              <w:spacing w:before="120" w:after="120" w:line="240" w:lineRule="auto"/>
              <w:ind w:left="360" w:hanging="360"/>
              <w:jc w:val="both"/>
              <w:rPr>
                <w:rFonts w:ascii="Lato" w:hAnsi="Lato"/>
                <w:sz w:val="22"/>
                <w:szCs w:val="22"/>
              </w:rPr>
            </w:pPr>
            <w:r w:rsidRPr="00E670D9">
              <w:rPr>
                <w:rFonts w:ascii="Lato" w:hAnsi="Lato"/>
                <w:sz w:val="22"/>
                <w:szCs w:val="22"/>
              </w:rPr>
              <w:t>2.2 Is the project feasible and applicable given the context and the region?  Are the anticipated results achievable?</w:t>
            </w:r>
          </w:p>
        </w:tc>
        <w:tc>
          <w:tcPr>
            <w:tcW w:w="1260" w:type="dxa"/>
            <w:tcBorders>
              <w:bottom w:val="single" w:sz="4" w:space="0" w:color="auto"/>
            </w:tcBorders>
            <w:shd w:val="clear" w:color="auto" w:fill="auto"/>
          </w:tcPr>
          <w:p w14:paraId="1DBB5D19" w14:textId="77777777" w:rsidR="005304AB" w:rsidRPr="00E670D9" w:rsidRDefault="005304AB" w:rsidP="003519C8">
            <w:pPr>
              <w:spacing w:before="120" w:after="120" w:line="240" w:lineRule="auto"/>
              <w:jc w:val="center"/>
              <w:rPr>
                <w:rFonts w:ascii="Lato" w:hAnsi="Lato"/>
                <w:sz w:val="22"/>
                <w:szCs w:val="22"/>
              </w:rPr>
            </w:pPr>
            <w:r w:rsidRPr="00E670D9">
              <w:rPr>
                <w:rFonts w:ascii="Lato" w:hAnsi="Lato"/>
                <w:sz w:val="22"/>
                <w:szCs w:val="22"/>
              </w:rPr>
              <w:t>5 (x2)</w:t>
            </w:r>
          </w:p>
        </w:tc>
        <w:tc>
          <w:tcPr>
            <w:tcW w:w="529" w:type="dxa"/>
            <w:tcBorders>
              <w:bottom w:val="single" w:sz="4" w:space="0" w:color="auto"/>
            </w:tcBorders>
            <w:shd w:val="clear" w:color="auto" w:fill="auto"/>
          </w:tcPr>
          <w:p w14:paraId="37EF558F" w14:textId="77777777" w:rsidR="005304AB" w:rsidRPr="00E670D9" w:rsidDel="00AB4D98" w:rsidRDefault="005304AB" w:rsidP="003519C8">
            <w:pPr>
              <w:spacing w:before="120" w:after="120" w:line="240" w:lineRule="auto"/>
              <w:ind w:left="360" w:hanging="360"/>
              <w:jc w:val="both"/>
              <w:rPr>
                <w:rFonts w:ascii="Lato" w:hAnsi="Lato"/>
                <w:sz w:val="22"/>
                <w:szCs w:val="22"/>
              </w:rPr>
            </w:pPr>
          </w:p>
        </w:tc>
      </w:tr>
      <w:tr w:rsidR="005304AB" w:rsidRPr="00E670D9" w:rsidDel="00AB4D98" w14:paraId="4261CCED" w14:textId="77777777" w:rsidTr="003519C8">
        <w:tc>
          <w:tcPr>
            <w:tcW w:w="8100" w:type="dxa"/>
            <w:tcBorders>
              <w:bottom w:val="single" w:sz="4" w:space="0" w:color="auto"/>
            </w:tcBorders>
            <w:shd w:val="clear" w:color="auto" w:fill="auto"/>
          </w:tcPr>
          <w:p w14:paraId="13C56B37" w14:textId="77777777" w:rsidR="005304AB" w:rsidRPr="00E670D9" w:rsidRDefault="005304AB" w:rsidP="003519C8">
            <w:pPr>
              <w:spacing w:before="120" w:after="120" w:line="240" w:lineRule="auto"/>
              <w:ind w:left="360" w:hanging="360"/>
              <w:jc w:val="both"/>
              <w:rPr>
                <w:rFonts w:ascii="Lato" w:hAnsi="Lato"/>
                <w:sz w:val="22"/>
                <w:szCs w:val="22"/>
              </w:rPr>
            </w:pPr>
            <w:r w:rsidRPr="00E670D9">
              <w:rPr>
                <w:rFonts w:ascii="Lato" w:hAnsi="Lato"/>
                <w:sz w:val="22"/>
                <w:szCs w:val="22"/>
              </w:rPr>
              <w:lastRenderedPageBreak/>
              <w:t>2.3 Are the resources, Human and Financial, proposed by the applicant sufficient to implement the intervention proposed?</w:t>
            </w:r>
          </w:p>
        </w:tc>
        <w:tc>
          <w:tcPr>
            <w:tcW w:w="1260" w:type="dxa"/>
            <w:tcBorders>
              <w:bottom w:val="single" w:sz="4" w:space="0" w:color="auto"/>
            </w:tcBorders>
            <w:shd w:val="clear" w:color="auto" w:fill="auto"/>
          </w:tcPr>
          <w:p w14:paraId="17AED3C1" w14:textId="77777777" w:rsidR="005304AB" w:rsidRPr="00E670D9" w:rsidRDefault="005304AB" w:rsidP="003519C8">
            <w:pPr>
              <w:spacing w:before="120" w:after="120" w:line="240" w:lineRule="auto"/>
              <w:jc w:val="center"/>
              <w:rPr>
                <w:rFonts w:ascii="Lato" w:hAnsi="Lato"/>
                <w:sz w:val="22"/>
                <w:szCs w:val="22"/>
              </w:rPr>
            </w:pPr>
            <w:r w:rsidRPr="00E670D9">
              <w:rPr>
                <w:rFonts w:ascii="Lato" w:hAnsi="Lato"/>
                <w:sz w:val="22"/>
                <w:szCs w:val="22"/>
              </w:rPr>
              <w:t>5 (x2)</w:t>
            </w:r>
          </w:p>
        </w:tc>
        <w:tc>
          <w:tcPr>
            <w:tcW w:w="529" w:type="dxa"/>
            <w:tcBorders>
              <w:bottom w:val="single" w:sz="4" w:space="0" w:color="auto"/>
            </w:tcBorders>
            <w:shd w:val="clear" w:color="auto" w:fill="auto"/>
          </w:tcPr>
          <w:p w14:paraId="28FE647D" w14:textId="77777777" w:rsidR="005304AB" w:rsidRPr="00E670D9" w:rsidDel="00AB4D98" w:rsidRDefault="005304AB" w:rsidP="003519C8">
            <w:pPr>
              <w:spacing w:before="120" w:after="120" w:line="240" w:lineRule="auto"/>
              <w:ind w:left="360" w:hanging="360"/>
              <w:jc w:val="both"/>
              <w:rPr>
                <w:rFonts w:ascii="Lato" w:hAnsi="Lato"/>
                <w:sz w:val="22"/>
                <w:szCs w:val="22"/>
              </w:rPr>
            </w:pPr>
          </w:p>
        </w:tc>
      </w:tr>
      <w:tr w:rsidR="005304AB" w:rsidRPr="00E670D9" w14:paraId="359E7A78" w14:textId="77777777" w:rsidTr="003519C8">
        <w:trPr>
          <w:trHeight w:val="395"/>
        </w:trPr>
        <w:tc>
          <w:tcPr>
            <w:tcW w:w="8100" w:type="dxa"/>
            <w:tcBorders>
              <w:top w:val="single" w:sz="4" w:space="0" w:color="auto"/>
            </w:tcBorders>
            <w:shd w:val="clear" w:color="auto" w:fill="auto"/>
            <w:vAlign w:val="center"/>
          </w:tcPr>
          <w:p w14:paraId="3CFF7ECF" w14:textId="77777777" w:rsidR="005304AB" w:rsidRPr="00E670D9" w:rsidRDefault="005304AB" w:rsidP="003519C8">
            <w:pPr>
              <w:spacing w:line="240" w:lineRule="auto"/>
              <w:jc w:val="right"/>
              <w:rPr>
                <w:rFonts w:ascii="Lato" w:hAnsi="Lato" w:cs="Calibri"/>
                <w:b/>
                <w:sz w:val="22"/>
                <w:szCs w:val="22"/>
              </w:rPr>
            </w:pPr>
            <w:r w:rsidRPr="00E670D9">
              <w:rPr>
                <w:rFonts w:ascii="Lato" w:hAnsi="Lato"/>
                <w:b/>
                <w:sz w:val="22"/>
              </w:rPr>
              <w:t>TOTAL SCORE</w:t>
            </w:r>
          </w:p>
        </w:tc>
        <w:tc>
          <w:tcPr>
            <w:tcW w:w="1260" w:type="dxa"/>
            <w:shd w:val="clear" w:color="auto" w:fill="auto"/>
            <w:vAlign w:val="center"/>
          </w:tcPr>
          <w:p w14:paraId="30B09574" w14:textId="77777777" w:rsidR="005304AB" w:rsidRPr="00E670D9" w:rsidRDefault="005304AB" w:rsidP="003519C8">
            <w:pPr>
              <w:spacing w:line="240" w:lineRule="auto"/>
              <w:jc w:val="right"/>
              <w:rPr>
                <w:rFonts w:ascii="Lato" w:hAnsi="Lato" w:cs="Calibri"/>
                <w:b/>
                <w:sz w:val="22"/>
                <w:szCs w:val="22"/>
              </w:rPr>
            </w:pPr>
          </w:p>
        </w:tc>
        <w:tc>
          <w:tcPr>
            <w:tcW w:w="529" w:type="dxa"/>
            <w:shd w:val="clear" w:color="auto" w:fill="auto"/>
            <w:vAlign w:val="center"/>
          </w:tcPr>
          <w:p w14:paraId="01625D35" w14:textId="77777777" w:rsidR="005304AB" w:rsidRPr="00E670D9" w:rsidRDefault="005304AB" w:rsidP="003519C8">
            <w:pPr>
              <w:spacing w:line="240" w:lineRule="auto"/>
              <w:jc w:val="right"/>
              <w:rPr>
                <w:rFonts w:ascii="Lato" w:hAnsi="Lato" w:cs="Calibri"/>
                <w:b/>
                <w:sz w:val="22"/>
                <w:szCs w:val="22"/>
              </w:rPr>
            </w:pPr>
            <w:r w:rsidRPr="00E670D9">
              <w:rPr>
                <w:rFonts w:ascii="Lato" w:hAnsi="Lato"/>
                <w:b/>
                <w:sz w:val="22"/>
              </w:rPr>
              <w:t>50</w:t>
            </w:r>
          </w:p>
        </w:tc>
      </w:tr>
    </w:tbl>
    <w:p w14:paraId="1BCD1AA0" w14:textId="77777777" w:rsidR="005304AB" w:rsidRPr="00E670D9" w:rsidRDefault="005304AB" w:rsidP="005304AB">
      <w:pPr>
        <w:spacing w:line="240" w:lineRule="auto"/>
        <w:jc w:val="both"/>
        <w:rPr>
          <w:rFonts w:ascii="Lato" w:hAnsi="Lato" w:cs="Calibri"/>
          <w:sz w:val="22"/>
          <w:szCs w:val="22"/>
        </w:rPr>
      </w:pPr>
    </w:p>
    <w:p w14:paraId="6B97E124" w14:textId="77777777" w:rsidR="005304AB" w:rsidRPr="00E670D9" w:rsidRDefault="005304AB" w:rsidP="00831F11">
      <w:pPr>
        <w:spacing w:after="120" w:line="240" w:lineRule="auto"/>
        <w:jc w:val="both"/>
        <w:rPr>
          <w:rFonts w:ascii="Lato" w:hAnsi="Lato" w:cs="Calibri"/>
          <w:sz w:val="22"/>
          <w:szCs w:val="22"/>
        </w:rPr>
      </w:pPr>
    </w:p>
    <w:p w14:paraId="1DB221ED" w14:textId="77777777" w:rsidR="00E8150A" w:rsidRPr="00E670D9" w:rsidRDefault="00E8150A" w:rsidP="00831F11">
      <w:pPr>
        <w:spacing w:line="240" w:lineRule="auto"/>
        <w:jc w:val="both"/>
        <w:rPr>
          <w:rFonts w:ascii="Lato" w:hAnsi="Lato" w:cs="Calibri"/>
          <w:sz w:val="22"/>
          <w:szCs w:val="22"/>
        </w:rPr>
      </w:pPr>
    </w:p>
    <w:p w14:paraId="1B0323C9" w14:textId="77777777" w:rsidR="00E8150A" w:rsidRPr="00E670D9" w:rsidRDefault="00E8150A" w:rsidP="00831F11">
      <w:pPr>
        <w:spacing w:line="240" w:lineRule="auto"/>
        <w:jc w:val="both"/>
        <w:rPr>
          <w:rFonts w:ascii="Lato" w:hAnsi="Lato" w:cs="Calibri"/>
          <w:sz w:val="22"/>
          <w:szCs w:val="22"/>
        </w:rPr>
      </w:pPr>
      <w:r w:rsidRPr="00E670D9">
        <w:rPr>
          <w:rFonts w:ascii="Lato" w:hAnsi="Lato"/>
          <w:sz w:val="22"/>
        </w:rPr>
        <w:t>** These scores are multiplied by 2 due to their importance.</w:t>
      </w:r>
    </w:p>
    <w:p w14:paraId="628098DB" w14:textId="77777777" w:rsidR="00E8150A" w:rsidRPr="00E670D9" w:rsidRDefault="00E8150A" w:rsidP="00831F11">
      <w:pPr>
        <w:spacing w:after="120" w:line="240" w:lineRule="auto"/>
        <w:jc w:val="both"/>
        <w:rPr>
          <w:rFonts w:ascii="Lato" w:hAnsi="Lato" w:cs="Calibri"/>
          <w:sz w:val="22"/>
          <w:szCs w:val="22"/>
        </w:rPr>
      </w:pPr>
    </w:p>
    <w:p w14:paraId="7A74E44B" w14:textId="004D89E5" w:rsidR="00E8150A" w:rsidRPr="00E670D9" w:rsidRDefault="00E8150A" w:rsidP="00831F11">
      <w:pPr>
        <w:spacing w:after="120" w:line="240" w:lineRule="auto"/>
        <w:jc w:val="both"/>
        <w:rPr>
          <w:rFonts w:ascii="Lato" w:hAnsi="Lato"/>
          <w:sz w:val="22"/>
        </w:rPr>
      </w:pPr>
      <w:r w:rsidRPr="00E670D9">
        <w:rPr>
          <w:rFonts w:ascii="Lato" w:hAnsi="Lato"/>
          <w:sz w:val="22"/>
        </w:rPr>
        <w:t xml:space="preserve">Once all of </w:t>
      </w:r>
      <w:r w:rsidR="005C3B0C" w:rsidRPr="00E670D9">
        <w:rPr>
          <w:rFonts w:ascii="Lato" w:hAnsi="Lato"/>
          <w:sz w:val="22"/>
        </w:rPr>
        <w:t>applications</w:t>
      </w:r>
      <w:r w:rsidRPr="00E670D9">
        <w:rPr>
          <w:rFonts w:ascii="Lato" w:hAnsi="Lato"/>
          <w:sz w:val="22"/>
        </w:rPr>
        <w:t xml:space="preserve"> have been evaluated, a list will be produced classifying the </w:t>
      </w:r>
      <w:r w:rsidR="005C3B0C" w:rsidRPr="00E670D9">
        <w:rPr>
          <w:rFonts w:ascii="Lato" w:hAnsi="Lato"/>
          <w:sz w:val="22"/>
        </w:rPr>
        <w:t>organisations</w:t>
      </w:r>
      <w:r w:rsidRPr="00E670D9">
        <w:rPr>
          <w:rFonts w:ascii="Lato" w:hAnsi="Lato"/>
          <w:sz w:val="22"/>
        </w:rPr>
        <w:t xml:space="preserve"> by total score.</w:t>
      </w:r>
    </w:p>
    <w:p w14:paraId="5134D3CF" w14:textId="5042BE9B" w:rsidR="004D27F2" w:rsidRPr="00E670D9" w:rsidRDefault="00257AF0">
      <w:pPr>
        <w:spacing w:line="240" w:lineRule="auto"/>
        <w:rPr>
          <w:rFonts w:ascii="Lato" w:eastAsia="Times New Roman" w:hAnsi="Lato" w:cs="Calibri"/>
          <w:sz w:val="22"/>
          <w:szCs w:val="22"/>
        </w:rPr>
      </w:pPr>
      <w:r w:rsidRPr="00E670D9">
        <w:br w:type="page"/>
      </w:r>
    </w:p>
    <w:p w14:paraId="1C202FF9" w14:textId="235CC6DF" w:rsidR="0029072A" w:rsidRPr="00E670D9" w:rsidRDefault="0029072A">
      <w:pPr>
        <w:spacing w:line="240" w:lineRule="auto"/>
        <w:rPr>
          <w:rFonts w:ascii="Lato" w:hAnsi="Lato" w:cs="Calibri"/>
          <w:b/>
          <w:sz w:val="22"/>
          <w:szCs w:val="22"/>
          <w:u w:val="single"/>
        </w:rPr>
      </w:pPr>
    </w:p>
    <w:p w14:paraId="07E13FC1" w14:textId="0484BE70" w:rsidR="3D7196A0" w:rsidRPr="00E670D9" w:rsidRDefault="009C4975" w:rsidP="3D7196A0">
      <w:pPr>
        <w:pStyle w:val="Heading2"/>
        <w:widowControl/>
        <w:tabs>
          <w:tab w:val="left" w:pos="567"/>
        </w:tabs>
        <w:spacing w:before="240" w:after="120" w:line="240" w:lineRule="auto"/>
        <w:jc w:val="both"/>
        <w:rPr>
          <w:szCs w:val="18"/>
        </w:rPr>
      </w:pPr>
      <w:bookmarkStart w:id="69" w:name="_Toc106847657"/>
      <w:ins w:id="70" w:author="Senior Grants" w:date="2022-07-13T13:32:00Z">
        <w:r w:rsidRPr="00E670D9">
          <w:rPr>
            <w:rFonts w:ascii="Lato" w:hAnsi="Lato"/>
            <w:sz w:val="22"/>
            <w:szCs w:val="22"/>
          </w:rPr>
          <w:t xml:space="preserve"> </w:t>
        </w:r>
      </w:ins>
      <w:r w:rsidR="00D66A79" w:rsidRPr="00E670D9">
        <w:rPr>
          <w:rFonts w:ascii="Lato" w:hAnsi="Lato"/>
          <w:sz w:val="22"/>
          <w:szCs w:val="22"/>
        </w:rPr>
        <w:t>3.6 Submission</w:t>
      </w:r>
      <w:r w:rsidR="3D7196A0" w:rsidRPr="00E670D9">
        <w:rPr>
          <w:rFonts w:ascii="Lato" w:hAnsi="Lato"/>
          <w:sz w:val="22"/>
          <w:szCs w:val="22"/>
        </w:rPr>
        <w:t xml:space="preserve"> of supporting documents for selected applications</w:t>
      </w:r>
      <w:bookmarkEnd w:id="69"/>
    </w:p>
    <w:p w14:paraId="53769281" w14:textId="08548750" w:rsidR="00835158" w:rsidRPr="00E670D9" w:rsidRDefault="00E8150A" w:rsidP="00D66A79">
      <w:pPr>
        <w:pStyle w:val="Text1"/>
        <w:ind w:left="0"/>
        <w:rPr>
          <w:rFonts w:ascii="Lato" w:hAnsi="Lato"/>
          <w:snapToGrid w:val="0"/>
          <w:sz w:val="22"/>
          <w:lang w:eastAsia="en-US"/>
        </w:rPr>
      </w:pPr>
      <w:r w:rsidRPr="00E670D9">
        <w:rPr>
          <w:rStyle w:val="StyleText111ptChar"/>
          <w:rFonts w:ascii="Lato" w:hAnsi="Lato"/>
        </w:rPr>
        <w:t xml:space="preserve">Lead applicants whose applications have been selected will be notified in writing by Expertise France. </w:t>
      </w:r>
      <w:r w:rsidR="00835158" w:rsidRPr="00E670D9">
        <w:rPr>
          <w:rStyle w:val="StyleText111ptChar"/>
          <w:rFonts w:ascii="Lato" w:hAnsi="Lato"/>
        </w:rPr>
        <w:t>As a reminder</w:t>
      </w:r>
      <w:r w:rsidR="00D66A79" w:rsidRPr="00E670D9">
        <w:rPr>
          <w:rStyle w:val="StyleText111ptChar"/>
          <w:rFonts w:ascii="Lato" w:hAnsi="Lato"/>
        </w:rPr>
        <w:t xml:space="preserve">, please refer to Section 3.3 for the </w:t>
      </w:r>
      <w:r w:rsidR="00835158" w:rsidRPr="00E670D9">
        <w:rPr>
          <w:rStyle w:val="StyleText111ptChar"/>
          <w:rFonts w:ascii="Lato" w:hAnsi="Lato"/>
        </w:rPr>
        <w:t xml:space="preserve">supporting documents </w:t>
      </w:r>
      <w:r w:rsidR="00D66A79" w:rsidRPr="00E670D9">
        <w:rPr>
          <w:rStyle w:val="StyleText111ptChar"/>
          <w:rFonts w:ascii="Lato" w:hAnsi="Lato"/>
        </w:rPr>
        <w:t xml:space="preserve">that </w:t>
      </w:r>
      <w:r w:rsidR="00835158" w:rsidRPr="00E670D9">
        <w:rPr>
          <w:rStyle w:val="StyleText111ptChar"/>
          <w:rFonts w:ascii="Lato" w:hAnsi="Lato"/>
        </w:rPr>
        <w:t>are required in the application</w:t>
      </w:r>
      <w:r w:rsidR="00D66A79" w:rsidRPr="00E670D9">
        <w:rPr>
          <w:rStyle w:val="StyleText111ptChar"/>
          <w:rFonts w:ascii="Lato" w:hAnsi="Lato"/>
        </w:rPr>
        <w:t>.</w:t>
      </w:r>
    </w:p>
    <w:p w14:paraId="61B5DCEA" w14:textId="33B21FB1" w:rsidR="00306200" w:rsidRPr="00E670D9" w:rsidRDefault="00306200" w:rsidP="00306200">
      <w:pPr>
        <w:tabs>
          <w:tab w:val="left" w:pos="1417"/>
          <w:tab w:val="left" w:pos="2126"/>
          <w:tab w:val="left" w:pos="2835"/>
        </w:tabs>
        <w:spacing w:after="120" w:line="240" w:lineRule="auto"/>
        <w:jc w:val="both"/>
        <w:rPr>
          <w:rFonts w:ascii="Lato" w:hAnsi="Lato" w:cs="Calibri"/>
          <w:sz w:val="22"/>
          <w:szCs w:val="22"/>
        </w:rPr>
      </w:pPr>
      <w:r w:rsidRPr="00E670D9">
        <w:rPr>
          <w:rFonts w:ascii="Lato" w:hAnsi="Lato"/>
          <w:sz w:val="22"/>
        </w:rPr>
        <w:t xml:space="preserve">The previously requested documents must be provided in the form of originals, photocopies, or scans (showing the company stamps, signatures and dates). </w:t>
      </w:r>
    </w:p>
    <w:p w14:paraId="18E8F99E" w14:textId="77777777" w:rsidR="00306200" w:rsidRPr="00E670D9" w:rsidRDefault="00306200" w:rsidP="00306200">
      <w:pPr>
        <w:tabs>
          <w:tab w:val="left" w:pos="1417"/>
          <w:tab w:val="left" w:pos="2126"/>
          <w:tab w:val="left" w:pos="2835"/>
        </w:tabs>
        <w:spacing w:after="120" w:line="240" w:lineRule="auto"/>
        <w:jc w:val="both"/>
        <w:rPr>
          <w:rStyle w:val="StyleText111ptChar"/>
          <w:rFonts w:ascii="Lato" w:eastAsia="Times" w:hAnsi="Lato"/>
        </w:rPr>
      </w:pPr>
      <w:r w:rsidRPr="00E670D9">
        <w:rPr>
          <w:rStyle w:val="StyleText111ptChar"/>
          <w:rFonts w:ascii="Lato" w:eastAsia="Times" w:hAnsi="Lato"/>
        </w:rPr>
        <w:t>Where such documents are not written in French or English, a translation into English of the document’s pertinent parties proving the eligibility of the lead applicant and, as applicable, of the partners, must be enclosed to enable the application to be analysed.</w:t>
      </w:r>
    </w:p>
    <w:p w14:paraId="3CBCD87F" w14:textId="77777777" w:rsidR="00306200" w:rsidRPr="00E670D9" w:rsidRDefault="00306200" w:rsidP="007F23FC">
      <w:pPr>
        <w:pStyle w:val="ListBullet"/>
        <w:rPr>
          <w:rStyle w:val="StyleText111ptChar"/>
          <w:rFonts w:ascii="Lato" w:hAnsi="Lato"/>
        </w:rPr>
      </w:pPr>
      <w:r w:rsidRPr="00E670D9">
        <w:rPr>
          <w:rStyle w:val="StyleText111ptChar"/>
          <w:rFonts w:ascii="Lato" w:hAnsi="Lato"/>
        </w:rPr>
        <w:t>When these documents are written in a language other than English or French, it is strongly recommended for evaluation purposes to provide a translation in one of these languages of the document’s pertinent parties proving the eligibility of the lead applicant and, as applicable, of the partners.</w:t>
      </w:r>
    </w:p>
    <w:p w14:paraId="33CA5F86" w14:textId="77777777" w:rsidR="00306200" w:rsidRPr="00E670D9" w:rsidRDefault="00306200" w:rsidP="007F23FC">
      <w:pPr>
        <w:pStyle w:val="ListBullet"/>
        <w:rPr>
          <w:rStyle w:val="StyleText111ptChar"/>
          <w:rFonts w:ascii="Lato" w:hAnsi="Lato"/>
        </w:rPr>
      </w:pPr>
      <w:r w:rsidRPr="00E670D9">
        <w:rPr>
          <w:rStyle w:val="StyleText111ptChar"/>
          <w:rFonts w:ascii="Lato" w:hAnsi="Lato"/>
        </w:rPr>
        <w:t>If the aforementioned supporting documentation is not provided before the deadline specified in the request for submission of supporting documentation issued by Expertise France to the lead applicant, the request may be rejected.</w:t>
      </w:r>
    </w:p>
    <w:p w14:paraId="7BA4B6ED" w14:textId="3999C523" w:rsidR="00E8150A" w:rsidRPr="00E670D9" w:rsidDel="0069238F" w:rsidRDefault="00306200" w:rsidP="00D66A79">
      <w:pPr>
        <w:pStyle w:val="ListBullet"/>
        <w:rPr>
          <w:del w:id="71" w:author="Senior Grants" w:date="2022-07-21T12:45:00Z"/>
          <w:rStyle w:val="StyleText111ptChar"/>
          <w:rFonts w:ascii="Lato" w:hAnsi="Lato"/>
        </w:rPr>
      </w:pPr>
      <w:r w:rsidRPr="00E670D9">
        <w:rPr>
          <w:rStyle w:val="StyleText111ptChar"/>
          <w:rFonts w:ascii="Lato" w:hAnsi="Lato"/>
        </w:rPr>
        <w:t xml:space="preserve">After verification of the supporting documentation, the evaluation committee will make a final recommendation to the Managing Director of Expertise France or the latter’s delegated representative, who will decide on the selection of organisation. </w:t>
      </w:r>
    </w:p>
    <w:p w14:paraId="4EA9DA74" w14:textId="04FAF5E9" w:rsidR="00E8150A" w:rsidRPr="00E670D9" w:rsidDel="0069238F" w:rsidRDefault="00E8150A" w:rsidP="007F23FC">
      <w:pPr>
        <w:pStyle w:val="ListBullet"/>
        <w:rPr>
          <w:del w:id="72" w:author="Senior Grants" w:date="2022-07-13T16:53:00Z"/>
        </w:rPr>
      </w:pPr>
    </w:p>
    <w:p w14:paraId="2AB89DD9" w14:textId="77777777" w:rsidR="0069238F" w:rsidRPr="00E670D9" w:rsidRDefault="0069238F" w:rsidP="007F23FC">
      <w:pPr>
        <w:pStyle w:val="ListBullet"/>
      </w:pPr>
    </w:p>
    <w:p w14:paraId="444904CF" w14:textId="1D91D000" w:rsidR="00E8150A" w:rsidRPr="00E670D9" w:rsidRDefault="00306200" w:rsidP="3D7196A0">
      <w:pPr>
        <w:pStyle w:val="Heading2"/>
        <w:keepLines/>
        <w:widowControl/>
        <w:tabs>
          <w:tab w:val="left" w:pos="567"/>
        </w:tabs>
        <w:spacing w:before="240" w:after="120" w:line="240" w:lineRule="auto"/>
        <w:jc w:val="both"/>
        <w:rPr>
          <w:rFonts w:ascii="Lato" w:hAnsi="Lato" w:cs="Calibri"/>
          <w:sz w:val="22"/>
          <w:szCs w:val="22"/>
        </w:rPr>
      </w:pPr>
      <w:bookmarkStart w:id="73" w:name="_Toc106847658"/>
      <w:r w:rsidRPr="00E670D9">
        <w:rPr>
          <w:rFonts w:ascii="Lato" w:hAnsi="Lato"/>
          <w:sz w:val="22"/>
          <w:szCs w:val="22"/>
        </w:rPr>
        <w:t>3.</w:t>
      </w:r>
      <w:r w:rsidR="006D60D3" w:rsidRPr="00E670D9">
        <w:rPr>
          <w:rFonts w:ascii="Lato" w:hAnsi="Lato"/>
          <w:sz w:val="22"/>
          <w:szCs w:val="22"/>
        </w:rPr>
        <w:t>7</w:t>
      </w:r>
      <w:r w:rsidRPr="00E670D9">
        <w:rPr>
          <w:rFonts w:ascii="Lato" w:hAnsi="Lato"/>
          <w:sz w:val="22"/>
          <w:szCs w:val="22"/>
        </w:rPr>
        <w:t xml:space="preserve"> Notification</w:t>
      </w:r>
      <w:r w:rsidR="3D7196A0" w:rsidRPr="00E670D9">
        <w:rPr>
          <w:rFonts w:ascii="Lato" w:hAnsi="Lato"/>
          <w:sz w:val="22"/>
          <w:szCs w:val="22"/>
        </w:rPr>
        <w:t xml:space="preserve"> of the Expertise France decision</w:t>
      </w:r>
      <w:bookmarkEnd w:id="73"/>
      <w:r w:rsidR="3D7196A0" w:rsidRPr="00E670D9">
        <w:rPr>
          <w:rFonts w:ascii="Lato" w:hAnsi="Lato"/>
          <w:sz w:val="22"/>
          <w:szCs w:val="22"/>
        </w:rPr>
        <w:t xml:space="preserve"> </w:t>
      </w:r>
    </w:p>
    <w:p w14:paraId="41F5D6DE" w14:textId="4B48AF12" w:rsidR="00F805DB" w:rsidRPr="00E670D9" w:rsidRDefault="007D174B">
      <w:pPr>
        <w:pStyle w:val="Text1"/>
        <w:spacing w:after="120"/>
        <w:ind w:left="0"/>
        <w:rPr>
          <w:rFonts w:ascii="Lato" w:hAnsi="Lato" w:cs="Calibri"/>
          <w:b/>
          <w:sz w:val="22"/>
          <w:szCs w:val="22"/>
        </w:rPr>
      </w:pPr>
      <w:r w:rsidRPr="00E670D9">
        <w:rPr>
          <w:rFonts w:ascii="Lato" w:hAnsi="Lato"/>
          <w:b/>
          <w:sz w:val="22"/>
        </w:rPr>
        <w:t xml:space="preserve">3.7.1 </w:t>
      </w:r>
      <w:r w:rsidR="00F805DB" w:rsidRPr="00E670D9">
        <w:rPr>
          <w:rFonts w:ascii="Lato" w:hAnsi="Lato"/>
          <w:b/>
          <w:sz w:val="22"/>
        </w:rPr>
        <w:t xml:space="preserve">Content of the decision </w:t>
      </w:r>
    </w:p>
    <w:p w14:paraId="7DAB6073" w14:textId="7847FD11" w:rsidR="00E8150A" w:rsidRPr="00E670D9" w:rsidRDefault="00E8150A">
      <w:pPr>
        <w:pStyle w:val="Text1"/>
        <w:spacing w:after="120"/>
        <w:ind w:left="0"/>
        <w:rPr>
          <w:rFonts w:ascii="Lato" w:hAnsi="Lato" w:cs="Calibri"/>
          <w:sz w:val="22"/>
          <w:szCs w:val="22"/>
        </w:rPr>
      </w:pPr>
      <w:r w:rsidRPr="00E670D9">
        <w:rPr>
          <w:rFonts w:ascii="Lato" w:hAnsi="Lato"/>
          <w:sz w:val="22"/>
        </w:rPr>
        <w:t>Lead applicants will be advised in writing of Expertise France’s decision regarding their applications and, if rejected, the reasons for the negative decision.</w:t>
      </w:r>
    </w:p>
    <w:p w14:paraId="7F885F88" w14:textId="5AFBD3CA" w:rsidR="00A67AF0" w:rsidRPr="00E670D9" w:rsidRDefault="00A67AF0" w:rsidP="00A67AF0">
      <w:pPr>
        <w:spacing w:after="120"/>
        <w:jc w:val="both"/>
        <w:rPr>
          <w:rFonts w:ascii="Lato" w:eastAsia="Lato" w:hAnsi="Lato" w:cs="Lato"/>
          <w:sz w:val="22"/>
        </w:rPr>
      </w:pPr>
      <w:r w:rsidRPr="00E670D9">
        <w:rPr>
          <w:rFonts w:ascii="Lato" w:hAnsi="Lato"/>
          <w:color w:val="000000"/>
          <w:sz w:val="22"/>
        </w:rPr>
        <w:t>Should an applicant believe they are the victim of an error or irregularity committed during a call for projects procedure, they must refer the matter directly to Expertise France. Expertise France must issue a response within 30 days of receiving the complaint.</w:t>
      </w:r>
      <w:r w:rsidRPr="00E670D9">
        <w:rPr>
          <w:rFonts w:ascii="Lato" w:hAnsi="Lato"/>
          <w:sz w:val="22"/>
        </w:rPr>
        <w:t xml:space="preserve"> Furthermore, if the response from Expertise France is unsatisfactory to the applicant, within two months following notification of their decision, said applicant may lodge an appeal with the Registrar of the Paris Administrative Court, 7 rue de </w:t>
      </w:r>
      <w:proofErr w:type="spellStart"/>
      <w:r w:rsidRPr="00E670D9">
        <w:rPr>
          <w:rFonts w:ascii="Lato" w:hAnsi="Lato"/>
          <w:sz w:val="22"/>
        </w:rPr>
        <w:t>Jouy</w:t>
      </w:r>
      <w:proofErr w:type="spellEnd"/>
      <w:r w:rsidRPr="00E670D9">
        <w:rPr>
          <w:rFonts w:ascii="Lato" w:hAnsi="Lato"/>
          <w:sz w:val="22"/>
        </w:rPr>
        <w:t xml:space="preserve">, 75004 Paris, France - </w:t>
      </w:r>
      <w:hyperlink r:id="rId13">
        <w:r w:rsidRPr="00E670D9">
          <w:rPr>
            <w:rFonts w:ascii="Lato" w:hAnsi="Lato"/>
            <w:color w:val="0000FF"/>
            <w:sz w:val="22"/>
            <w:u w:val="single"/>
          </w:rPr>
          <w:t>http://paris.tribunal-administratif.fr/</w:t>
        </w:r>
      </w:hyperlink>
      <w:r w:rsidRPr="00E670D9">
        <w:rPr>
          <w:rFonts w:ascii="Lato" w:hAnsi="Lato"/>
          <w:sz w:val="22"/>
        </w:rPr>
        <w:t>.</w:t>
      </w:r>
    </w:p>
    <w:p w14:paraId="16EA4475" w14:textId="603B15B4" w:rsidR="00E8150A" w:rsidRPr="00E670D9" w:rsidRDefault="00E8150A" w:rsidP="00686F7A">
      <w:pPr>
        <w:pStyle w:val="Text1"/>
        <w:spacing w:after="0"/>
        <w:ind w:left="0"/>
        <w:rPr>
          <w:ins w:id="74" w:author="Senior Grants" w:date="2022-07-21T13:19:00Z"/>
          <w:rFonts w:ascii="Lato" w:hAnsi="Lato" w:cs="Calibri"/>
          <w:sz w:val="22"/>
          <w:szCs w:val="22"/>
        </w:rPr>
      </w:pPr>
    </w:p>
    <w:p w14:paraId="55BC8D1B" w14:textId="6CEEFA8D" w:rsidR="00DF1410" w:rsidRPr="00E670D9" w:rsidRDefault="00DF1410" w:rsidP="00686F7A">
      <w:pPr>
        <w:pStyle w:val="Text1"/>
        <w:spacing w:after="0"/>
        <w:ind w:left="0"/>
        <w:rPr>
          <w:ins w:id="75" w:author="Senior Grants" w:date="2022-07-21T13:19:00Z"/>
          <w:rFonts w:ascii="Lato" w:hAnsi="Lato" w:cs="Calibri"/>
          <w:sz w:val="22"/>
          <w:szCs w:val="22"/>
        </w:rPr>
      </w:pPr>
    </w:p>
    <w:p w14:paraId="270EE8DD" w14:textId="1B769FEB" w:rsidR="00DF1410" w:rsidRPr="00E670D9" w:rsidRDefault="00DF1410" w:rsidP="00686F7A">
      <w:pPr>
        <w:pStyle w:val="Text1"/>
        <w:spacing w:after="0"/>
        <w:ind w:left="0"/>
        <w:rPr>
          <w:ins w:id="76" w:author="Senior Grants" w:date="2022-07-21T13:19:00Z"/>
          <w:rFonts w:ascii="Lato" w:hAnsi="Lato" w:cs="Calibri"/>
          <w:sz w:val="22"/>
          <w:szCs w:val="22"/>
        </w:rPr>
      </w:pPr>
    </w:p>
    <w:p w14:paraId="30E1B38B" w14:textId="06C39244" w:rsidR="00DF1410" w:rsidRPr="00E670D9" w:rsidRDefault="00DF1410" w:rsidP="00686F7A">
      <w:pPr>
        <w:pStyle w:val="Text1"/>
        <w:spacing w:after="0"/>
        <w:ind w:left="0"/>
        <w:rPr>
          <w:ins w:id="77" w:author="Senior Grants" w:date="2022-07-21T13:19:00Z"/>
          <w:rFonts w:ascii="Lato" w:hAnsi="Lato" w:cs="Calibri"/>
          <w:sz w:val="22"/>
          <w:szCs w:val="22"/>
        </w:rPr>
      </w:pPr>
    </w:p>
    <w:p w14:paraId="17CEEDCF" w14:textId="71A4D3BB" w:rsidR="00DF1410" w:rsidRPr="00E670D9" w:rsidRDefault="00DF1410" w:rsidP="00686F7A">
      <w:pPr>
        <w:pStyle w:val="Text1"/>
        <w:spacing w:after="0"/>
        <w:ind w:left="0"/>
        <w:rPr>
          <w:rFonts w:ascii="Lato" w:hAnsi="Lato" w:cs="Calibri"/>
          <w:sz w:val="22"/>
          <w:szCs w:val="22"/>
        </w:rPr>
      </w:pPr>
    </w:p>
    <w:p w14:paraId="5B5B960F" w14:textId="5A75692B" w:rsidR="00D66A79" w:rsidRPr="00E670D9" w:rsidRDefault="00D66A79" w:rsidP="00686F7A">
      <w:pPr>
        <w:pStyle w:val="Text1"/>
        <w:spacing w:after="0"/>
        <w:ind w:left="0"/>
        <w:rPr>
          <w:rFonts w:ascii="Lato" w:hAnsi="Lato" w:cs="Calibri"/>
          <w:sz w:val="22"/>
          <w:szCs w:val="22"/>
        </w:rPr>
      </w:pPr>
    </w:p>
    <w:p w14:paraId="655080CB" w14:textId="461E1565" w:rsidR="00D66A79" w:rsidRPr="00E670D9" w:rsidRDefault="00D66A79" w:rsidP="00686F7A">
      <w:pPr>
        <w:pStyle w:val="Text1"/>
        <w:spacing w:after="0"/>
        <w:ind w:left="0"/>
        <w:rPr>
          <w:rFonts w:ascii="Lato" w:hAnsi="Lato" w:cs="Calibri"/>
          <w:sz w:val="22"/>
          <w:szCs w:val="22"/>
        </w:rPr>
      </w:pPr>
    </w:p>
    <w:p w14:paraId="0B27A8D9" w14:textId="76B83455" w:rsidR="00D66A79" w:rsidRPr="00E670D9" w:rsidRDefault="00D66A79" w:rsidP="00686F7A">
      <w:pPr>
        <w:pStyle w:val="Text1"/>
        <w:spacing w:after="0"/>
        <w:ind w:left="0"/>
        <w:rPr>
          <w:rFonts w:ascii="Lato" w:hAnsi="Lato" w:cs="Calibri"/>
          <w:sz w:val="22"/>
          <w:szCs w:val="22"/>
        </w:rPr>
      </w:pPr>
    </w:p>
    <w:p w14:paraId="13BC9073" w14:textId="64EED766" w:rsidR="00D66A79" w:rsidRPr="00E670D9" w:rsidRDefault="00D66A79" w:rsidP="00686F7A">
      <w:pPr>
        <w:pStyle w:val="Text1"/>
        <w:spacing w:after="0"/>
        <w:ind w:left="0"/>
        <w:rPr>
          <w:rFonts w:ascii="Lato" w:hAnsi="Lato" w:cs="Calibri"/>
          <w:sz w:val="22"/>
          <w:szCs w:val="22"/>
        </w:rPr>
      </w:pPr>
    </w:p>
    <w:p w14:paraId="39CA4144" w14:textId="77777777" w:rsidR="00D66A79" w:rsidRPr="00E670D9" w:rsidRDefault="00D66A79" w:rsidP="00686F7A">
      <w:pPr>
        <w:pStyle w:val="Text1"/>
        <w:spacing w:after="0"/>
        <w:ind w:left="0"/>
        <w:rPr>
          <w:rFonts w:ascii="Lato" w:hAnsi="Lato" w:cs="Calibri"/>
          <w:sz w:val="22"/>
          <w:szCs w:val="22"/>
        </w:rPr>
      </w:pPr>
    </w:p>
    <w:p w14:paraId="3A792652" w14:textId="77777777" w:rsidR="00DF1410" w:rsidRPr="00E670D9" w:rsidRDefault="00DF1410" w:rsidP="00686F7A">
      <w:pPr>
        <w:pStyle w:val="Text1"/>
        <w:spacing w:after="0"/>
        <w:ind w:left="0"/>
        <w:rPr>
          <w:rFonts w:ascii="Lato" w:hAnsi="Lato" w:cs="Calibri"/>
          <w:sz w:val="22"/>
          <w:szCs w:val="22"/>
        </w:rPr>
      </w:pPr>
    </w:p>
    <w:p w14:paraId="237A3AAC" w14:textId="0DC9A0A7" w:rsidR="00E8150A" w:rsidRPr="00E670D9" w:rsidDel="0039413F" w:rsidRDefault="0039413F" w:rsidP="3D7196A0">
      <w:pPr>
        <w:pStyle w:val="Text1"/>
        <w:ind w:left="0"/>
        <w:rPr>
          <w:del w:id="78" w:author="Senior Grants" w:date="2022-07-13T16:24:00Z"/>
          <w:rStyle w:val="StyleText111ptChar"/>
          <w:rFonts w:ascii="Lato" w:hAnsi="Lato" w:cs="Calibri"/>
        </w:rPr>
      </w:pPr>
      <w:r w:rsidRPr="00E670D9">
        <w:rPr>
          <w:rStyle w:val="StyleText111ptChar"/>
          <w:rFonts w:ascii="Lato" w:hAnsi="Lato" w:cs="Calibri"/>
        </w:rPr>
        <w:t>3.7.2 Indicative Timetable</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2977"/>
        <w:gridCol w:w="1701"/>
      </w:tblGrid>
      <w:tr w:rsidR="0039413F" w:rsidRPr="00E670D9" w14:paraId="7836EFF0" w14:textId="77777777" w:rsidTr="00376A86">
        <w:tc>
          <w:tcPr>
            <w:tcW w:w="5103" w:type="dxa"/>
            <w:tcBorders>
              <w:bottom w:val="nil"/>
            </w:tcBorders>
          </w:tcPr>
          <w:p w14:paraId="03042848" w14:textId="77777777" w:rsidR="0039413F" w:rsidRPr="00E670D9" w:rsidRDefault="0039413F" w:rsidP="00376A86">
            <w:pPr>
              <w:spacing w:line="240" w:lineRule="auto"/>
              <w:rPr>
                <w:rFonts w:ascii="Lato" w:hAnsi="Lato" w:cs="Calibri"/>
                <w:sz w:val="22"/>
                <w:szCs w:val="22"/>
              </w:rPr>
            </w:pPr>
          </w:p>
        </w:tc>
        <w:tc>
          <w:tcPr>
            <w:tcW w:w="2977" w:type="dxa"/>
            <w:shd w:val="clear" w:color="auto" w:fill="FFFFFF" w:themeFill="background1"/>
          </w:tcPr>
          <w:p w14:paraId="5189F6A5" w14:textId="77777777" w:rsidR="0039413F" w:rsidRPr="00E670D9" w:rsidRDefault="0039413F" w:rsidP="00376A86">
            <w:pPr>
              <w:spacing w:line="240" w:lineRule="auto"/>
              <w:jc w:val="center"/>
              <w:rPr>
                <w:rFonts w:ascii="Lato" w:hAnsi="Lato" w:cs="Calibri"/>
                <w:b/>
                <w:sz w:val="22"/>
                <w:szCs w:val="22"/>
              </w:rPr>
            </w:pPr>
            <w:r w:rsidRPr="00E670D9">
              <w:rPr>
                <w:rFonts w:ascii="Lato" w:hAnsi="Lato"/>
                <w:b/>
                <w:sz w:val="22"/>
              </w:rPr>
              <w:t>DATE</w:t>
            </w:r>
          </w:p>
        </w:tc>
        <w:tc>
          <w:tcPr>
            <w:tcW w:w="1701" w:type="dxa"/>
            <w:tcBorders>
              <w:bottom w:val="nil"/>
            </w:tcBorders>
            <w:shd w:val="clear" w:color="auto" w:fill="FFFFFF" w:themeFill="background1"/>
          </w:tcPr>
          <w:p w14:paraId="34C80364" w14:textId="77777777" w:rsidR="0039413F" w:rsidRPr="00E670D9" w:rsidRDefault="0039413F" w:rsidP="00376A86">
            <w:pPr>
              <w:spacing w:line="240" w:lineRule="auto"/>
              <w:jc w:val="center"/>
              <w:rPr>
                <w:rFonts w:ascii="Lato" w:hAnsi="Lato" w:cs="Calibri"/>
                <w:b/>
                <w:sz w:val="22"/>
                <w:szCs w:val="22"/>
              </w:rPr>
            </w:pPr>
            <w:r w:rsidRPr="00E670D9">
              <w:rPr>
                <w:rFonts w:ascii="Lato" w:hAnsi="Lato"/>
                <w:b/>
                <w:sz w:val="22"/>
              </w:rPr>
              <w:t>TIME</w:t>
            </w:r>
          </w:p>
        </w:tc>
      </w:tr>
      <w:tr w:rsidR="0060011B" w:rsidRPr="00E670D9" w14:paraId="4E722FEA" w14:textId="77777777" w:rsidTr="00376A86">
        <w:tc>
          <w:tcPr>
            <w:tcW w:w="5103" w:type="dxa"/>
            <w:tcBorders>
              <w:bottom w:val="nil"/>
            </w:tcBorders>
          </w:tcPr>
          <w:p w14:paraId="0F21F51A" w14:textId="6AB7CF31" w:rsidR="0060011B" w:rsidRPr="00E670D9" w:rsidRDefault="0060011B" w:rsidP="0060011B">
            <w:pPr>
              <w:spacing w:line="240" w:lineRule="auto"/>
              <w:rPr>
                <w:rFonts w:ascii="Lato" w:hAnsi="Lato" w:cs="Calibri"/>
                <w:sz w:val="22"/>
                <w:szCs w:val="22"/>
              </w:rPr>
            </w:pPr>
            <w:r w:rsidRPr="00E670D9">
              <w:rPr>
                <w:rFonts w:ascii="Lato" w:hAnsi="Lato"/>
                <w:b/>
                <w:bCs/>
                <w:sz w:val="22"/>
                <w:szCs w:val="22"/>
              </w:rPr>
              <w:t xml:space="preserve">1. </w:t>
            </w:r>
            <w:r w:rsidR="001F3453" w:rsidRPr="00E670D9">
              <w:rPr>
                <w:rFonts w:ascii="Lato" w:hAnsi="Lato"/>
                <w:b/>
                <w:bCs/>
                <w:sz w:val="22"/>
                <w:szCs w:val="22"/>
              </w:rPr>
              <w:t>Opening the RRM funding window</w:t>
            </w:r>
          </w:p>
        </w:tc>
        <w:tc>
          <w:tcPr>
            <w:tcW w:w="2977" w:type="dxa"/>
            <w:shd w:val="clear" w:color="auto" w:fill="FFFFFF" w:themeFill="background1"/>
          </w:tcPr>
          <w:p w14:paraId="24C4AB3B" w14:textId="07267C52" w:rsidR="00527181" w:rsidRPr="00E670D9" w:rsidRDefault="000A67D5" w:rsidP="00527181">
            <w:pPr>
              <w:spacing w:line="240" w:lineRule="auto"/>
              <w:jc w:val="center"/>
              <w:rPr>
                <w:rFonts w:ascii="Lato" w:hAnsi="Lato"/>
                <w:sz w:val="22"/>
                <w:szCs w:val="22"/>
              </w:rPr>
            </w:pPr>
            <w:r w:rsidRPr="00E670D9">
              <w:rPr>
                <w:rFonts w:ascii="Lato" w:hAnsi="Lato"/>
                <w:sz w:val="22"/>
                <w:szCs w:val="22"/>
              </w:rPr>
              <w:t>1</w:t>
            </w:r>
            <w:r w:rsidR="00E952B0" w:rsidRPr="00E670D9">
              <w:rPr>
                <w:rFonts w:ascii="Lato" w:hAnsi="Lato"/>
                <w:sz w:val="22"/>
                <w:szCs w:val="22"/>
              </w:rPr>
              <w:t>3</w:t>
            </w:r>
            <w:r w:rsidR="00E952B0" w:rsidRPr="00E670D9">
              <w:rPr>
                <w:rFonts w:ascii="Lato" w:hAnsi="Lato"/>
                <w:sz w:val="22"/>
                <w:szCs w:val="22"/>
                <w:vertAlign w:val="superscript"/>
              </w:rPr>
              <w:t>th</w:t>
            </w:r>
            <w:r w:rsidR="00527181" w:rsidRPr="00E670D9">
              <w:rPr>
                <w:rFonts w:ascii="Lato" w:hAnsi="Lato"/>
                <w:sz w:val="22"/>
                <w:szCs w:val="22"/>
              </w:rPr>
              <w:t xml:space="preserve"> of October 2022</w:t>
            </w:r>
          </w:p>
        </w:tc>
        <w:tc>
          <w:tcPr>
            <w:tcW w:w="1701" w:type="dxa"/>
            <w:tcBorders>
              <w:bottom w:val="nil"/>
            </w:tcBorders>
            <w:shd w:val="clear" w:color="auto" w:fill="FFFFFF" w:themeFill="background1"/>
          </w:tcPr>
          <w:p w14:paraId="27E9C689" w14:textId="2649A6D6" w:rsidR="0060011B" w:rsidRPr="00E670D9" w:rsidRDefault="0060011B" w:rsidP="0060011B">
            <w:pPr>
              <w:spacing w:line="240" w:lineRule="auto"/>
              <w:jc w:val="center"/>
              <w:rPr>
                <w:rFonts w:ascii="Lato" w:hAnsi="Lato"/>
                <w:b/>
                <w:sz w:val="22"/>
              </w:rPr>
            </w:pPr>
            <w:r w:rsidRPr="00E670D9">
              <w:rPr>
                <w:rFonts w:ascii="Lato" w:hAnsi="Lato"/>
                <w:sz w:val="22"/>
                <w:szCs w:val="22"/>
              </w:rPr>
              <w:t>17:00 Paris Time / 18:00 Beirut Time</w:t>
            </w:r>
          </w:p>
        </w:tc>
      </w:tr>
      <w:tr w:rsidR="0060011B" w:rsidRPr="00E670D9" w14:paraId="70550D81" w14:textId="77777777" w:rsidTr="00376A86">
        <w:tc>
          <w:tcPr>
            <w:tcW w:w="5103" w:type="dxa"/>
            <w:shd w:val="clear" w:color="auto" w:fill="FFFFFF" w:themeFill="background1"/>
          </w:tcPr>
          <w:p w14:paraId="46F41FB7" w14:textId="492B2D2A" w:rsidR="0060011B" w:rsidRPr="00E670D9" w:rsidRDefault="000A67D5" w:rsidP="0060011B">
            <w:pPr>
              <w:spacing w:before="120" w:after="120" w:line="240" w:lineRule="auto"/>
              <w:rPr>
                <w:rFonts w:ascii="Lato" w:hAnsi="Lato"/>
                <w:b/>
                <w:bCs/>
                <w:sz w:val="22"/>
                <w:szCs w:val="22"/>
              </w:rPr>
            </w:pPr>
            <w:r w:rsidRPr="00E670D9">
              <w:rPr>
                <w:rFonts w:ascii="Lato" w:hAnsi="Lato"/>
                <w:b/>
                <w:bCs/>
                <w:sz w:val="22"/>
                <w:szCs w:val="22"/>
              </w:rPr>
              <w:t>2</w:t>
            </w:r>
            <w:r w:rsidR="0060011B" w:rsidRPr="00E670D9">
              <w:rPr>
                <w:rFonts w:ascii="Lato" w:hAnsi="Lato"/>
                <w:b/>
                <w:bCs/>
                <w:sz w:val="22"/>
                <w:szCs w:val="22"/>
              </w:rPr>
              <w:t>. Submission deadline for the Proposal</w:t>
            </w:r>
          </w:p>
        </w:tc>
        <w:tc>
          <w:tcPr>
            <w:tcW w:w="2977" w:type="dxa"/>
          </w:tcPr>
          <w:p w14:paraId="1E7185BA" w14:textId="59524145" w:rsidR="000D494F" w:rsidRPr="00E670D9" w:rsidRDefault="000A67D5" w:rsidP="00616D55">
            <w:pPr>
              <w:spacing w:before="120" w:after="120" w:line="240" w:lineRule="auto"/>
              <w:jc w:val="center"/>
              <w:rPr>
                <w:rFonts w:ascii="Lato" w:hAnsi="Lato"/>
                <w:sz w:val="22"/>
                <w:szCs w:val="22"/>
              </w:rPr>
            </w:pPr>
            <w:r w:rsidRPr="00E670D9">
              <w:rPr>
                <w:rFonts w:ascii="Lato" w:hAnsi="Lato"/>
                <w:sz w:val="22"/>
                <w:szCs w:val="22"/>
              </w:rPr>
              <w:t>31</w:t>
            </w:r>
            <w:r w:rsidRPr="00E670D9">
              <w:rPr>
                <w:rFonts w:ascii="Lato" w:hAnsi="Lato"/>
                <w:sz w:val="22"/>
                <w:szCs w:val="22"/>
                <w:vertAlign w:val="superscript"/>
              </w:rPr>
              <w:t>st</w:t>
            </w:r>
            <w:r w:rsidRPr="00E670D9">
              <w:rPr>
                <w:rFonts w:ascii="Lato" w:hAnsi="Lato"/>
                <w:sz w:val="22"/>
                <w:szCs w:val="22"/>
              </w:rPr>
              <w:t xml:space="preserve"> of October</w:t>
            </w:r>
            <w:r w:rsidR="00527181" w:rsidRPr="00E670D9">
              <w:rPr>
                <w:rFonts w:ascii="Lato" w:hAnsi="Lato"/>
                <w:sz w:val="22"/>
                <w:szCs w:val="22"/>
              </w:rPr>
              <w:t xml:space="preserve"> 2022</w:t>
            </w:r>
          </w:p>
        </w:tc>
        <w:tc>
          <w:tcPr>
            <w:tcW w:w="1701" w:type="dxa"/>
            <w:shd w:val="clear" w:color="auto" w:fill="auto"/>
          </w:tcPr>
          <w:p w14:paraId="0423E6AC" w14:textId="77777777" w:rsidR="0060011B" w:rsidRPr="00E670D9" w:rsidRDefault="0060011B" w:rsidP="0060011B">
            <w:pPr>
              <w:spacing w:before="120" w:after="120" w:line="240" w:lineRule="auto"/>
              <w:jc w:val="center"/>
              <w:rPr>
                <w:rFonts w:ascii="Lato" w:hAnsi="Lato"/>
                <w:sz w:val="22"/>
                <w:szCs w:val="22"/>
              </w:rPr>
            </w:pPr>
            <w:r w:rsidRPr="00E670D9">
              <w:rPr>
                <w:rFonts w:ascii="Lato" w:hAnsi="Lato"/>
                <w:sz w:val="22"/>
                <w:szCs w:val="22"/>
              </w:rPr>
              <w:t>17:00 Paris Time / 18:00 Beirut Time</w:t>
            </w:r>
          </w:p>
        </w:tc>
      </w:tr>
      <w:tr w:rsidR="0060011B" w:rsidRPr="00E670D9" w14:paraId="003209FE" w14:textId="77777777" w:rsidTr="00376A86">
        <w:tc>
          <w:tcPr>
            <w:tcW w:w="5103" w:type="dxa"/>
            <w:shd w:val="clear" w:color="auto" w:fill="FFFFFF" w:themeFill="background1"/>
          </w:tcPr>
          <w:p w14:paraId="09F3F079" w14:textId="091871AA" w:rsidR="0060011B" w:rsidRPr="00E670D9" w:rsidRDefault="00185E70" w:rsidP="0060011B">
            <w:pPr>
              <w:spacing w:before="120" w:after="120" w:line="240" w:lineRule="auto"/>
              <w:rPr>
                <w:rFonts w:ascii="Lato" w:hAnsi="Lato" w:cs="Calibri"/>
                <w:b/>
                <w:bCs/>
                <w:sz w:val="22"/>
                <w:szCs w:val="22"/>
              </w:rPr>
            </w:pPr>
            <w:r w:rsidRPr="00E670D9">
              <w:rPr>
                <w:rFonts w:ascii="Lato" w:hAnsi="Lato"/>
                <w:b/>
                <w:bCs/>
                <w:sz w:val="22"/>
                <w:szCs w:val="22"/>
              </w:rPr>
              <w:t>3</w:t>
            </w:r>
            <w:r w:rsidR="0060011B" w:rsidRPr="00E670D9">
              <w:rPr>
                <w:rFonts w:ascii="Lato" w:hAnsi="Lato"/>
                <w:b/>
                <w:bCs/>
                <w:sz w:val="22"/>
                <w:szCs w:val="22"/>
              </w:rPr>
              <w:t>. Notification of applicants regarding Stage 2</w:t>
            </w:r>
          </w:p>
        </w:tc>
        <w:tc>
          <w:tcPr>
            <w:tcW w:w="2977" w:type="dxa"/>
          </w:tcPr>
          <w:p w14:paraId="6E5D06EE" w14:textId="00F94AC4" w:rsidR="0060011B" w:rsidRPr="00E670D9" w:rsidRDefault="00527181" w:rsidP="0060011B">
            <w:pPr>
              <w:spacing w:before="120" w:after="120" w:line="240" w:lineRule="auto"/>
              <w:jc w:val="center"/>
              <w:rPr>
                <w:rFonts w:ascii="Lato" w:hAnsi="Lato"/>
                <w:sz w:val="22"/>
                <w:szCs w:val="22"/>
              </w:rPr>
            </w:pPr>
            <w:r w:rsidRPr="00E670D9">
              <w:rPr>
                <w:rFonts w:ascii="Lato" w:hAnsi="Lato"/>
                <w:sz w:val="22"/>
                <w:szCs w:val="22"/>
              </w:rPr>
              <w:t>28</w:t>
            </w:r>
            <w:r w:rsidRPr="00E670D9">
              <w:rPr>
                <w:rFonts w:ascii="Lato" w:hAnsi="Lato"/>
                <w:sz w:val="22"/>
                <w:szCs w:val="22"/>
                <w:vertAlign w:val="superscript"/>
              </w:rPr>
              <w:t>th</w:t>
            </w:r>
            <w:r w:rsidRPr="00E670D9">
              <w:rPr>
                <w:rFonts w:ascii="Lato" w:hAnsi="Lato"/>
                <w:sz w:val="22"/>
                <w:szCs w:val="22"/>
              </w:rPr>
              <w:t xml:space="preserve"> of November 2022</w:t>
            </w:r>
          </w:p>
        </w:tc>
        <w:tc>
          <w:tcPr>
            <w:tcW w:w="1701" w:type="dxa"/>
          </w:tcPr>
          <w:p w14:paraId="01DFC26A" w14:textId="77777777" w:rsidR="0060011B" w:rsidRPr="00E670D9" w:rsidRDefault="0060011B" w:rsidP="0060011B">
            <w:pPr>
              <w:spacing w:before="120" w:after="120" w:line="240" w:lineRule="auto"/>
              <w:jc w:val="center"/>
              <w:rPr>
                <w:rFonts w:ascii="Lato" w:hAnsi="Lato"/>
                <w:sz w:val="22"/>
                <w:szCs w:val="22"/>
              </w:rPr>
            </w:pPr>
            <w:r w:rsidRPr="00E670D9">
              <w:rPr>
                <w:rFonts w:ascii="Lato" w:hAnsi="Lato"/>
                <w:sz w:val="22"/>
                <w:szCs w:val="22"/>
              </w:rPr>
              <w:t>17:00 Paris Time / 18:00 Beirut Time</w:t>
            </w:r>
          </w:p>
        </w:tc>
      </w:tr>
      <w:tr w:rsidR="0060011B" w:rsidRPr="00E670D9" w14:paraId="2F1FECA0" w14:textId="77777777" w:rsidTr="00376A86">
        <w:tc>
          <w:tcPr>
            <w:tcW w:w="5103" w:type="dxa"/>
            <w:shd w:val="clear" w:color="auto" w:fill="FFFFFF" w:themeFill="background1"/>
          </w:tcPr>
          <w:p w14:paraId="1AB61292" w14:textId="2436BF54" w:rsidR="0060011B" w:rsidRPr="00E670D9" w:rsidRDefault="00185E70" w:rsidP="0060011B">
            <w:pPr>
              <w:spacing w:before="120" w:after="120" w:line="240" w:lineRule="auto"/>
              <w:rPr>
                <w:rFonts w:ascii="Lato" w:hAnsi="Lato"/>
                <w:b/>
                <w:bCs/>
                <w:sz w:val="22"/>
                <w:szCs w:val="22"/>
              </w:rPr>
            </w:pPr>
            <w:r w:rsidRPr="00E670D9">
              <w:rPr>
                <w:rFonts w:ascii="Lato" w:hAnsi="Lato"/>
                <w:b/>
                <w:bCs/>
                <w:sz w:val="22"/>
                <w:szCs w:val="22"/>
              </w:rPr>
              <w:t>4</w:t>
            </w:r>
            <w:r w:rsidR="0060011B" w:rsidRPr="00E670D9">
              <w:rPr>
                <w:rFonts w:ascii="Lato" w:hAnsi="Lato"/>
                <w:b/>
                <w:bCs/>
                <w:sz w:val="22"/>
                <w:szCs w:val="22"/>
              </w:rPr>
              <w:t>. Signing the Grant Contract</w:t>
            </w:r>
          </w:p>
        </w:tc>
        <w:tc>
          <w:tcPr>
            <w:tcW w:w="2977" w:type="dxa"/>
          </w:tcPr>
          <w:p w14:paraId="55F3257A" w14:textId="62105125" w:rsidR="0060011B" w:rsidRPr="00E670D9" w:rsidRDefault="00527181" w:rsidP="0060011B">
            <w:pPr>
              <w:spacing w:before="120" w:after="120" w:line="240" w:lineRule="auto"/>
              <w:jc w:val="center"/>
              <w:rPr>
                <w:rFonts w:ascii="Lato" w:hAnsi="Lato"/>
                <w:sz w:val="22"/>
                <w:szCs w:val="22"/>
              </w:rPr>
            </w:pPr>
            <w:r w:rsidRPr="00E670D9">
              <w:rPr>
                <w:rFonts w:ascii="Lato" w:hAnsi="Lato"/>
                <w:sz w:val="22"/>
                <w:szCs w:val="22"/>
              </w:rPr>
              <w:t>30</w:t>
            </w:r>
            <w:r w:rsidRPr="00E670D9">
              <w:rPr>
                <w:rFonts w:ascii="Lato" w:hAnsi="Lato"/>
                <w:sz w:val="22"/>
                <w:szCs w:val="22"/>
                <w:vertAlign w:val="superscript"/>
              </w:rPr>
              <w:t>th</w:t>
            </w:r>
            <w:r w:rsidRPr="00E670D9">
              <w:rPr>
                <w:rFonts w:ascii="Lato" w:hAnsi="Lato"/>
                <w:sz w:val="22"/>
                <w:szCs w:val="22"/>
              </w:rPr>
              <w:t xml:space="preserve"> of November 2022</w:t>
            </w:r>
          </w:p>
        </w:tc>
        <w:tc>
          <w:tcPr>
            <w:tcW w:w="1701" w:type="dxa"/>
          </w:tcPr>
          <w:p w14:paraId="6BF19CF9" w14:textId="77777777" w:rsidR="0060011B" w:rsidRPr="00E670D9" w:rsidRDefault="0060011B" w:rsidP="0060011B">
            <w:pPr>
              <w:spacing w:before="120" w:after="120" w:line="240" w:lineRule="auto"/>
              <w:jc w:val="center"/>
              <w:rPr>
                <w:rFonts w:ascii="Lato" w:hAnsi="Lato"/>
                <w:sz w:val="22"/>
                <w:szCs w:val="22"/>
              </w:rPr>
            </w:pPr>
            <w:r w:rsidRPr="00E670D9">
              <w:rPr>
                <w:rFonts w:ascii="Lato" w:hAnsi="Lato"/>
                <w:sz w:val="22"/>
                <w:szCs w:val="22"/>
              </w:rPr>
              <w:t>17:00 Paris Time / 18:00 Beirut Time</w:t>
            </w:r>
          </w:p>
        </w:tc>
      </w:tr>
      <w:tr w:rsidR="00527181" w:rsidRPr="00E670D9" w14:paraId="32E72737" w14:textId="77777777" w:rsidTr="00376A86">
        <w:tc>
          <w:tcPr>
            <w:tcW w:w="5103" w:type="dxa"/>
            <w:shd w:val="clear" w:color="auto" w:fill="FFFFFF" w:themeFill="background1"/>
          </w:tcPr>
          <w:p w14:paraId="4DB3397D" w14:textId="01EEBB2E" w:rsidR="00527181" w:rsidRPr="00E670D9" w:rsidRDefault="00185E70" w:rsidP="00E670D9">
            <w:pPr>
              <w:spacing w:before="120" w:after="120" w:line="240" w:lineRule="auto"/>
              <w:rPr>
                <w:rFonts w:ascii="Lato" w:hAnsi="Lato"/>
                <w:b/>
                <w:bCs/>
                <w:sz w:val="22"/>
                <w:szCs w:val="22"/>
              </w:rPr>
            </w:pPr>
            <w:r w:rsidRPr="00E670D9">
              <w:rPr>
                <w:rFonts w:ascii="Lato" w:hAnsi="Lato"/>
                <w:b/>
                <w:bCs/>
                <w:sz w:val="22"/>
                <w:szCs w:val="22"/>
              </w:rPr>
              <w:t>5</w:t>
            </w:r>
            <w:r w:rsidR="00527181" w:rsidRPr="00E670D9">
              <w:rPr>
                <w:rFonts w:ascii="Lato" w:hAnsi="Lato"/>
                <w:b/>
                <w:bCs/>
                <w:sz w:val="22"/>
                <w:szCs w:val="22"/>
              </w:rPr>
              <w:t xml:space="preserve">. </w:t>
            </w:r>
            <w:r w:rsidR="00616D55" w:rsidRPr="00E670D9">
              <w:rPr>
                <w:rFonts w:ascii="Lato" w:hAnsi="Lato"/>
                <w:b/>
                <w:bCs/>
                <w:sz w:val="22"/>
                <w:szCs w:val="22"/>
              </w:rPr>
              <w:t>Timeframe for receiving proposals</w:t>
            </w:r>
          </w:p>
        </w:tc>
        <w:tc>
          <w:tcPr>
            <w:tcW w:w="2977" w:type="dxa"/>
          </w:tcPr>
          <w:p w14:paraId="6FB15124" w14:textId="2B0D049E" w:rsidR="00527181" w:rsidRPr="00E670D9" w:rsidRDefault="00616D55" w:rsidP="0060011B">
            <w:pPr>
              <w:spacing w:before="120" w:after="120" w:line="240" w:lineRule="auto"/>
              <w:jc w:val="center"/>
              <w:rPr>
                <w:rFonts w:ascii="Lato" w:hAnsi="Lato"/>
                <w:sz w:val="22"/>
                <w:szCs w:val="22"/>
              </w:rPr>
            </w:pPr>
            <w:r w:rsidRPr="00E670D9">
              <w:rPr>
                <w:rFonts w:ascii="Lato" w:hAnsi="Lato"/>
                <w:sz w:val="22"/>
                <w:szCs w:val="22"/>
              </w:rPr>
              <w:t>Rolling basis, by the first of each month</w:t>
            </w:r>
            <w:r w:rsidR="0071649E" w:rsidRPr="00E670D9">
              <w:rPr>
                <w:rFonts w:ascii="Lato" w:hAnsi="Lato"/>
                <w:sz w:val="22"/>
                <w:szCs w:val="22"/>
              </w:rPr>
              <w:t xml:space="preserve"> </w:t>
            </w:r>
          </w:p>
        </w:tc>
        <w:tc>
          <w:tcPr>
            <w:tcW w:w="1701" w:type="dxa"/>
          </w:tcPr>
          <w:p w14:paraId="0082BF07" w14:textId="76A25204" w:rsidR="00527181" w:rsidRPr="00E670D9" w:rsidRDefault="00CB3746" w:rsidP="0060011B">
            <w:pPr>
              <w:spacing w:before="120" w:after="120" w:line="240" w:lineRule="auto"/>
              <w:jc w:val="center"/>
              <w:rPr>
                <w:rFonts w:ascii="Lato" w:hAnsi="Lato"/>
                <w:sz w:val="22"/>
                <w:szCs w:val="22"/>
              </w:rPr>
            </w:pPr>
            <w:r w:rsidRPr="00E670D9">
              <w:rPr>
                <w:rFonts w:ascii="Lato" w:hAnsi="Lato"/>
                <w:sz w:val="22"/>
                <w:szCs w:val="22"/>
              </w:rPr>
              <w:t>TBD</w:t>
            </w:r>
          </w:p>
        </w:tc>
      </w:tr>
      <w:tr w:rsidR="000A67D5" w:rsidRPr="00E670D9" w14:paraId="0A8E2EE0" w14:textId="77777777" w:rsidTr="00376A86">
        <w:tc>
          <w:tcPr>
            <w:tcW w:w="5103" w:type="dxa"/>
            <w:shd w:val="clear" w:color="auto" w:fill="FFFFFF" w:themeFill="background1"/>
          </w:tcPr>
          <w:p w14:paraId="18078B5F" w14:textId="0CB52448" w:rsidR="000A67D5" w:rsidRPr="00E670D9" w:rsidRDefault="00185E70" w:rsidP="0060011B">
            <w:pPr>
              <w:spacing w:before="120" w:after="120" w:line="240" w:lineRule="auto"/>
              <w:rPr>
                <w:rFonts w:ascii="Lato" w:hAnsi="Lato"/>
                <w:b/>
                <w:bCs/>
                <w:sz w:val="22"/>
                <w:szCs w:val="22"/>
              </w:rPr>
            </w:pPr>
            <w:r w:rsidRPr="00E670D9">
              <w:rPr>
                <w:rFonts w:ascii="Lato" w:hAnsi="Lato"/>
                <w:b/>
                <w:bCs/>
                <w:sz w:val="22"/>
                <w:szCs w:val="22"/>
              </w:rPr>
              <w:t>6</w:t>
            </w:r>
            <w:r w:rsidR="000A67D5" w:rsidRPr="00E670D9">
              <w:rPr>
                <w:rFonts w:ascii="Lato" w:hAnsi="Lato"/>
                <w:b/>
                <w:bCs/>
                <w:sz w:val="22"/>
                <w:szCs w:val="22"/>
              </w:rPr>
              <w:t xml:space="preserve">. </w:t>
            </w:r>
            <w:r w:rsidR="00616D55" w:rsidRPr="00E670D9">
              <w:rPr>
                <w:rFonts w:ascii="Lato" w:hAnsi="Lato"/>
                <w:b/>
                <w:bCs/>
                <w:sz w:val="22"/>
                <w:szCs w:val="22"/>
              </w:rPr>
              <w:t>Selection of the proposals, s</w:t>
            </w:r>
            <w:r w:rsidR="000A67D5" w:rsidRPr="00E670D9">
              <w:rPr>
                <w:rFonts w:ascii="Lato" w:hAnsi="Lato"/>
                <w:b/>
                <w:bCs/>
                <w:sz w:val="22"/>
                <w:szCs w:val="22"/>
              </w:rPr>
              <w:t xml:space="preserve">ignature of the grant contract </w:t>
            </w:r>
          </w:p>
        </w:tc>
        <w:tc>
          <w:tcPr>
            <w:tcW w:w="2977" w:type="dxa"/>
          </w:tcPr>
          <w:p w14:paraId="747A88D6" w14:textId="50935F38" w:rsidR="000A67D5" w:rsidRPr="00E670D9" w:rsidRDefault="000A67D5" w:rsidP="0060011B">
            <w:pPr>
              <w:spacing w:before="120" w:after="120" w:line="240" w:lineRule="auto"/>
              <w:jc w:val="center"/>
              <w:rPr>
                <w:rFonts w:ascii="Lato" w:hAnsi="Lato"/>
                <w:sz w:val="22"/>
                <w:szCs w:val="22"/>
              </w:rPr>
            </w:pPr>
            <w:r w:rsidRPr="00E670D9">
              <w:rPr>
                <w:rFonts w:ascii="Lato" w:hAnsi="Lato"/>
                <w:sz w:val="22"/>
                <w:szCs w:val="22"/>
              </w:rPr>
              <w:t>The end of each</w:t>
            </w:r>
            <w:r w:rsidR="00E670D9" w:rsidRPr="00E670D9">
              <w:rPr>
                <w:rFonts w:ascii="Lato" w:hAnsi="Lato"/>
                <w:sz w:val="22"/>
                <w:szCs w:val="22"/>
              </w:rPr>
              <w:t xml:space="preserve"> </w:t>
            </w:r>
            <w:r w:rsidRPr="00E670D9">
              <w:rPr>
                <w:rFonts w:ascii="Lato" w:hAnsi="Lato"/>
                <w:sz w:val="22"/>
                <w:szCs w:val="22"/>
              </w:rPr>
              <w:t>month after submission of proposal</w:t>
            </w:r>
          </w:p>
        </w:tc>
        <w:tc>
          <w:tcPr>
            <w:tcW w:w="1701" w:type="dxa"/>
          </w:tcPr>
          <w:p w14:paraId="1BE064F8" w14:textId="3FDD866E" w:rsidR="000A67D5" w:rsidRPr="00E670D9" w:rsidRDefault="000A67D5" w:rsidP="0060011B">
            <w:pPr>
              <w:spacing w:before="120" w:after="120" w:line="240" w:lineRule="auto"/>
              <w:jc w:val="center"/>
              <w:rPr>
                <w:rFonts w:ascii="Lato" w:hAnsi="Lato"/>
                <w:sz w:val="22"/>
                <w:szCs w:val="22"/>
              </w:rPr>
            </w:pPr>
            <w:r w:rsidRPr="00E670D9">
              <w:rPr>
                <w:rFonts w:ascii="Lato" w:hAnsi="Lato"/>
                <w:sz w:val="22"/>
                <w:szCs w:val="22"/>
              </w:rPr>
              <w:t>TBD</w:t>
            </w:r>
          </w:p>
        </w:tc>
      </w:tr>
    </w:tbl>
    <w:p w14:paraId="0B24EC6E" w14:textId="77777777" w:rsidR="0039413F" w:rsidRPr="00E670D9" w:rsidRDefault="0039413F" w:rsidP="3D7196A0">
      <w:pPr>
        <w:pStyle w:val="Text1"/>
        <w:ind w:left="0"/>
        <w:rPr>
          <w:ins w:id="79" w:author="Senior Grants" w:date="2022-07-21T13:17:00Z"/>
          <w:rStyle w:val="StyleText111ptChar"/>
          <w:rFonts w:ascii="Lato" w:hAnsi="Lato" w:cs="Calibri"/>
        </w:rPr>
      </w:pPr>
    </w:p>
    <w:p w14:paraId="23299CD2" w14:textId="1DA98CD6" w:rsidR="00E8150A" w:rsidRPr="00E670D9" w:rsidRDefault="00527181" w:rsidP="3D7196A0">
      <w:pPr>
        <w:pStyle w:val="Heading2"/>
        <w:keepLines/>
        <w:widowControl/>
        <w:tabs>
          <w:tab w:val="left" w:pos="567"/>
        </w:tabs>
        <w:spacing w:before="240" w:after="120" w:line="240" w:lineRule="auto"/>
        <w:jc w:val="both"/>
        <w:rPr>
          <w:rFonts w:ascii="Lato" w:hAnsi="Lato" w:cs="Calibri"/>
          <w:sz w:val="22"/>
          <w:szCs w:val="22"/>
        </w:rPr>
      </w:pPr>
      <w:bookmarkStart w:id="80" w:name="_Toc106847659"/>
      <w:r w:rsidRPr="00E670D9">
        <w:rPr>
          <w:rFonts w:ascii="Lato" w:hAnsi="Lato"/>
          <w:sz w:val="22"/>
          <w:szCs w:val="22"/>
        </w:rPr>
        <w:t>3.7.3 Conditions</w:t>
      </w:r>
      <w:r w:rsidR="3D7196A0" w:rsidRPr="00E670D9">
        <w:rPr>
          <w:rFonts w:ascii="Lato" w:hAnsi="Lato"/>
          <w:sz w:val="22"/>
          <w:szCs w:val="22"/>
        </w:rPr>
        <w:t xml:space="preserve"> for implementation after a decision by Expertise France to award a grant</w:t>
      </w:r>
      <w:bookmarkEnd w:id="80"/>
    </w:p>
    <w:p w14:paraId="7CD84591" w14:textId="3E8F9653" w:rsidR="00420100" w:rsidRPr="00E670D9" w:rsidRDefault="00E8150A" w:rsidP="00686F7A">
      <w:pPr>
        <w:pStyle w:val="Text4"/>
        <w:ind w:left="0"/>
        <w:rPr>
          <w:rFonts w:ascii="Lato" w:hAnsi="Lato" w:cs="Calibri"/>
          <w:b/>
          <w:sz w:val="22"/>
          <w:szCs w:val="22"/>
        </w:rPr>
      </w:pPr>
      <w:r w:rsidRPr="00E670D9">
        <w:rPr>
          <w:rFonts w:ascii="Lato" w:hAnsi="Lato"/>
          <w:sz w:val="22"/>
        </w:rPr>
        <w:t xml:space="preserve">Following a decision </w:t>
      </w:r>
      <w:r w:rsidR="00254AB4" w:rsidRPr="00E670D9">
        <w:rPr>
          <w:rFonts w:ascii="Lato" w:hAnsi="Lato"/>
          <w:sz w:val="22"/>
        </w:rPr>
        <w:t>regarding the proposals,</w:t>
      </w:r>
      <w:r w:rsidRPr="00E670D9">
        <w:rPr>
          <w:rFonts w:ascii="Lato" w:hAnsi="Lato"/>
          <w:sz w:val="22"/>
        </w:rPr>
        <w:t xml:space="preserve">, the </w:t>
      </w:r>
      <w:r w:rsidR="00FC4AAA" w:rsidRPr="00E670D9">
        <w:rPr>
          <w:rFonts w:ascii="Lato" w:hAnsi="Lato"/>
          <w:sz w:val="22"/>
        </w:rPr>
        <w:t>organizations will</w:t>
      </w:r>
      <w:r w:rsidRPr="00E670D9">
        <w:rPr>
          <w:rFonts w:ascii="Lato" w:hAnsi="Lato"/>
          <w:sz w:val="22"/>
        </w:rPr>
        <w:t xml:space="preserve"> be offered a contract based on the </w:t>
      </w:r>
      <w:r w:rsidR="00FC4AAA" w:rsidRPr="00E670D9">
        <w:rPr>
          <w:rFonts w:ascii="Lato" w:hAnsi="Lato"/>
          <w:sz w:val="22"/>
        </w:rPr>
        <w:t>model specific grant contract</w:t>
      </w:r>
      <w:r w:rsidRPr="00E670D9">
        <w:rPr>
          <w:rFonts w:ascii="Lato" w:hAnsi="Lato"/>
          <w:sz w:val="22"/>
        </w:rPr>
        <w:t xml:space="preserve">(Annex </w:t>
      </w:r>
      <w:r w:rsidR="003C0C48" w:rsidRPr="00E670D9">
        <w:rPr>
          <w:rFonts w:ascii="Lato" w:hAnsi="Lato"/>
          <w:sz w:val="22"/>
        </w:rPr>
        <w:t>XI</w:t>
      </w:r>
      <w:r w:rsidR="000166C2" w:rsidRPr="00E670D9">
        <w:rPr>
          <w:rFonts w:ascii="Lato" w:hAnsi="Lato"/>
          <w:sz w:val="22"/>
        </w:rPr>
        <w:t xml:space="preserve"> </w:t>
      </w:r>
      <w:r w:rsidRPr="00E670D9">
        <w:rPr>
          <w:rFonts w:ascii="Lato" w:hAnsi="Lato"/>
          <w:sz w:val="22"/>
        </w:rPr>
        <w:t xml:space="preserve">to these Rules). By signing the </w:t>
      </w:r>
      <w:r w:rsidRPr="00E670D9">
        <w:rPr>
          <w:rFonts w:ascii="Lato" w:hAnsi="Lato"/>
          <w:color w:val="000000"/>
          <w:sz w:val="22"/>
        </w:rPr>
        <w:t xml:space="preserve">application form (Annex </w:t>
      </w:r>
      <w:r w:rsidR="003C0C48" w:rsidRPr="00E670D9">
        <w:rPr>
          <w:rFonts w:ascii="Lato" w:hAnsi="Lato"/>
          <w:color w:val="000000"/>
          <w:sz w:val="22"/>
        </w:rPr>
        <w:t>I</w:t>
      </w:r>
      <w:r w:rsidRPr="00E670D9">
        <w:rPr>
          <w:rFonts w:ascii="Lato" w:hAnsi="Lato"/>
          <w:sz w:val="22"/>
        </w:rPr>
        <w:t xml:space="preserve"> of the Rules</w:t>
      </w:r>
      <w:r w:rsidRPr="00E670D9">
        <w:rPr>
          <w:rFonts w:ascii="Lato" w:hAnsi="Lato"/>
          <w:color w:val="000000"/>
          <w:sz w:val="22"/>
        </w:rPr>
        <w:t xml:space="preserve">), applicants accept the contractual terms set out in the model </w:t>
      </w:r>
      <w:r w:rsidR="00EC08B6" w:rsidRPr="00E670D9">
        <w:rPr>
          <w:rFonts w:ascii="Lato" w:hAnsi="Lato"/>
          <w:color w:val="000000"/>
          <w:sz w:val="22"/>
        </w:rPr>
        <w:t>framework agreement</w:t>
      </w:r>
      <w:r w:rsidRPr="00E670D9">
        <w:rPr>
          <w:rFonts w:ascii="Lato" w:hAnsi="Lato"/>
          <w:color w:val="000000"/>
          <w:sz w:val="22"/>
        </w:rPr>
        <w:t xml:space="preserve"> in the event that a grant is awarded</w:t>
      </w:r>
      <w:r w:rsidRPr="00E670D9">
        <w:rPr>
          <w:rFonts w:ascii="Lato" w:hAnsi="Lato"/>
          <w:sz w:val="22"/>
        </w:rPr>
        <w:t>.</w:t>
      </w:r>
    </w:p>
    <w:p w14:paraId="69ACD68E" w14:textId="0FF1B780" w:rsidR="00E8150A" w:rsidRPr="00E670D9" w:rsidRDefault="00E8150A" w:rsidP="00686F7A">
      <w:pPr>
        <w:pStyle w:val="Text4"/>
        <w:ind w:left="0"/>
        <w:rPr>
          <w:rFonts w:ascii="Lato" w:hAnsi="Lato" w:cs="Calibri"/>
          <w:b/>
          <w:sz w:val="22"/>
          <w:szCs w:val="22"/>
        </w:rPr>
      </w:pPr>
      <w:r w:rsidRPr="00E670D9">
        <w:rPr>
          <w:rFonts w:ascii="Lato" w:hAnsi="Lato"/>
          <w:sz w:val="22"/>
        </w:rPr>
        <w:t>Where implementation of a project requires the beneficiary and, as applicable, its partners to place contracts, such contracts must be placed in accordance with Annex IV of the model grant contract.</w:t>
      </w:r>
    </w:p>
    <w:p w14:paraId="7E82A9C9" w14:textId="6F0232B5" w:rsidR="00E936EA" w:rsidRPr="00E670D9" w:rsidRDefault="00527181" w:rsidP="3D7196A0">
      <w:pPr>
        <w:pStyle w:val="Heading2"/>
        <w:keepLines/>
        <w:widowControl/>
        <w:tabs>
          <w:tab w:val="left" w:pos="567"/>
        </w:tabs>
        <w:spacing w:before="240" w:after="120" w:line="240" w:lineRule="auto"/>
        <w:jc w:val="both"/>
        <w:rPr>
          <w:rFonts w:ascii="Lato" w:hAnsi="Lato" w:cs="Calibri"/>
          <w:sz w:val="22"/>
          <w:szCs w:val="22"/>
        </w:rPr>
      </w:pPr>
      <w:bookmarkStart w:id="81" w:name="_Toc106847660"/>
      <w:r w:rsidRPr="00E670D9">
        <w:rPr>
          <w:rFonts w:ascii="Lato" w:hAnsi="Lato"/>
          <w:sz w:val="22"/>
          <w:szCs w:val="22"/>
        </w:rPr>
        <w:t>3.7.4</w:t>
      </w:r>
      <w:r w:rsidR="3D7196A0" w:rsidRPr="00E670D9">
        <w:rPr>
          <w:rFonts w:ascii="Lato" w:hAnsi="Lato"/>
          <w:sz w:val="22"/>
          <w:szCs w:val="22"/>
        </w:rPr>
        <w:t xml:space="preserve">  Personal data protection and confidentiality</w:t>
      </w:r>
      <w:bookmarkEnd w:id="81"/>
    </w:p>
    <w:p w14:paraId="75B88950" w14:textId="77777777" w:rsidR="00E936EA" w:rsidRPr="00E670D9" w:rsidRDefault="00E936EA" w:rsidP="00E936EA">
      <w:pPr>
        <w:spacing w:line="240" w:lineRule="auto"/>
        <w:jc w:val="both"/>
        <w:rPr>
          <w:rFonts w:ascii="Lato" w:hAnsi="Lato" w:cs="Calibri"/>
          <w:sz w:val="22"/>
          <w:szCs w:val="22"/>
        </w:rPr>
      </w:pPr>
      <w:r w:rsidRPr="00E670D9">
        <w:rPr>
          <w:rFonts w:ascii="Lato" w:hAnsi="Lato"/>
          <w:sz w:val="22"/>
        </w:rPr>
        <w:t>Expertise France undertakes to comply with the regulations in force applicable to the processing of personal data and, in particular, Regulation (EU) 2016/679 of the European Parliament and of the Council of 27 April 2016 applicable as of 25 May 2018.</w:t>
      </w:r>
    </w:p>
    <w:p w14:paraId="4378C7A9" w14:textId="77777777" w:rsidR="00E936EA" w:rsidRPr="00E670D9" w:rsidRDefault="00E936EA" w:rsidP="00E936EA">
      <w:pPr>
        <w:spacing w:line="240" w:lineRule="auto"/>
        <w:rPr>
          <w:rFonts w:ascii="Lato" w:hAnsi="Lato" w:cs="Calibri"/>
          <w:sz w:val="22"/>
          <w:szCs w:val="22"/>
        </w:rPr>
      </w:pPr>
    </w:p>
    <w:p w14:paraId="0B907324" w14:textId="77777777" w:rsidR="00E936EA" w:rsidRPr="00E670D9" w:rsidRDefault="00E936EA" w:rsidP="00E936EA">
      <w:pPr>
        <w:spacing w:line="240" w:lineRule="auto"/>
        <w:rPr>
          <w:rFonts w:ascii="Lato" w:hAnsi="Lato" w:cs="Calibri"/>
          <w:b/>
          <w:bCs/>
          <w:i/>
          <w:sz w:val="22"/>
          <w:szCs w:val="22"/>
        </w:rPr>
      </w:pPr>
      <w:r w:rsidRPr="00E670D9">
        <w:rPr>
          <w:rFonts w:ascii="Lato" w:hAnsi="Lato"/>
          <w:b/>
          <w:i/>
          <w:sz w:val="22"/>
        </w:rPr>
        <w:t xml:space="preserve">Identity and contact details of the Data Controller and its representative: </w:t>
      </w:r>
    </w:p>
    <w:p w14:paraId="3F9DF043" w14:textId="77777777" w:rsidR="00E936EA" w:rsidRPr="00E670D9" w:rsidRDefault="00E936EA" w:rsidP="00E936EA">
      <w:pPr>
        <w:spacing w:line="240" w:lineRule="auto"/>
        <w:rPr>
          <w:rFonts w:ascii="Lato" w:hAnsi="Lato" w:cs="Calibri"/>
          <w:sz w:val="22"/>
          <w:szCs w:val="22"/>
          <w:lang w:val="fr-FR"/>
        </w:rPr>
      </w:pPr>
      <w:r w:rsidRPr="00E670D9">
        <w:rPr>
          <w:rFonts w:ascii="Lato" w:hAnsi="Lato"/>
          <w:sz w:val="22"/>
          <w:lang w:val="fr-FR"/>
        </w:rPr>
        <w:t>Expertise France</w:t>
      </w:r>
    </w:p>
    <w:p w14:paraId="29171F6B" w14:textId="77777777" w:rsidR="00E936EA" w:rsidRPr="00E670D9" w:rsidRDefault="00E936EA" w:rsidP="00E936EA">
      <w:pPr>
        <w:spacing w:line="240" w:lineRule="auto"/>
        <w:rPr>
          <w:rFonts w:ascii="Lato" w:hAnsi="Lato" w:cs="Calibri"/>
          <w:sz w:val="22"/>
          <w:szCs w:val="22"/>
          <w:lang w:val="fr-FR"/>
        </w:rPr>
      </w:pPr>
      <w:r w:rsidRPr="00E670D9">
        <w:rPr>
          <w:rFonts w:ascii="Lato" w:hAnsi="Lato"/>
          <w:sz w:val="22"/>
          <w:lang w:val="fr-FR"/>
        </w:rPr>
        <w:t>40 Boulevard de Port Royal</w:t>
      </w:r>
    </w:p>
    <w:p w14:paraId="771D26FB" w14:textId="77777777" w:rsidR="00E936EA" w:rsidRPr="00E670D9" w:rsidRDefault="00E936EA" w:rsidP="00E936EA">
      <w:pPr>
        <w:spacing w:line="240" w:lineRule="auto"/>
        <w:rPr>
          <w:rFonts w:ascii="Lato" w:hAnsi="Lato" w:cs="Calibri"/>
          <w:sz w:val="22"/>
          <w:szCs w:val="22"/>
        </w:rPr>
      </w:pPr>
      <w:r w:rsidRPr="00E670D9">
        <w:rPr>
          <w:rFonts w:ascii="Lato" w:hAnsi="Lato"/>
          <w:sz w:val="22"/>
        </w:rPr>
        <w:t>75005 Paris, France</w:t>
      </w:r>
    </w:p>
    <w:p w14:paraId="346D6697" w14:textId="77777777" w:rsidR="00E936EA" w:rsidRPr="00E670D9" w:rsidRDefault="00E936EA" w:rsidP="00E936EA">
      <w:pPr>
        <w:spacing w:line="240" w:lineRule="auto"/>
        <w:rPr>
          <w:rFonts w:ascii="Lato" w:hAnsi="Lato" w:cs="Calibri"/>
          <w:sz w:val="22"/>
          <w:szCs w:val="22"/>
        </w:rPr>
      </w:pPr>
      <w:r w:rsidRPr="00E670D9">
        <w:rPr>
          <w:rFonts w:ascii="Lato" w:hAnsi="Lato"/>
          <w:sz w:val="22"/>
        </w:rPr>
        <w:t xml:space="preserve">Represented by its CEO, </w:t>
      </w:r>
    </w:p>
    <w:p w14:paraId="64058EFD" w14:textId="77777777" w:rsidR="00E936EA" w:rsidRPr="00E670D9" w:rsidRDefault="00E936EA" w:rsidP="00E936EA">
      <w:pPr>
        <w:spacing w:line="240" w:lineRule="auto"/>
        <w:rPr>
          <w:rFonts w:ascii="Lato" w:hAnsi="Lato" w:cs="Calibri"/>
          <w:sz w:val="22"/>
          <w:szCs w:val="22"/>
        </w:rPr>
      </w:pPr>
      <w:r w:rsidRPr="00E670D9">
        <w:rPr>
          <w:rFonts w:ascii="Lato" w:hAnsi="Lato"/>
          <w:sz w:val="22"/>
        </w:rPr>
        <w:t xml:space="preserve">Operational Data Controller: </w:t>
      </w:r>
    </w:p>
    <w:p w14:paraId="444B5B79" w14:textId="77777777" w:rsidR="00E936EA" w:rsidRPr="00E670D9" w:rsidRDefault="00E936EA" w:rsidP="00E936EA">
      <w:pPr>
        <w:spacing w:line="240" w:lineRule="auto"/>
        <w:rPr>
          <w:rFonts w:ascii="Lato" w:hAnsi="Lato" w:cs="Calibri"/>
          <w:sz w:val="22"/>
          <w:szCs w:val="22"/>
        </w:rPr>
      </w:pPr>
      <w:r w:rsidRPr="00E670D9">
        <w:rPr>
          <w:rFonts w:ascii="Lato" w:hAnsi="Lato"/>
          <w:sz w:val="22"/>
        </w:rPr>
        <w:t>The Information Systems Department represented by its Director</w:t>
      </w:r>
    </w:p>
    <w:p w14:paraId="1A010973" w14:textId="77777777" w:rsidR="00E936EA" w:rsidRPr="00E670D9" w:rsidRDefault="00E936EA" w:rsidP="00E936EA">
      <w:pPr>
        <w:spacing w:line="240" w:lineRule="auto"/>
        <w:rPr>
          <w:rFonts w:ascii="Lato" w:hAnsi="Lato" w:cs="Calibri"/>
          <w:b/>
          <w:bCs/>
          <w:i/>
          <w:sz w:val="22"/>
          <w:szCs w:val="22"/>
        </w:rPr>
      </w:pPr>
      <w:r w:rsidRPr="00E670D9">
        <w:rPr>
          <w:rFonts w:ascii="Lato" w:hAnsi="Lato"/>
          <w:b/>
          <w:i/>
          <w:sz w:val="22"/>
        </w:rPr>
        <w:t>Contact details of the personal data protection officer:</w:t>
      </w:r>
    </w:p>
    <w:p w14:paraId="34D4481C" w14:textId="09F8C374" w:rsidR="00E936EA" w:rsidRPr="00E670D9" w:rsidRDefault="00000000" w:rsidP="00E936EA">
      <w:pPr>
        <w:spacing w:line="240" w:lineRule="auto"/>
        <w:rPr>
          <w:rFonts w:ascii="Lato" w:hAnsi="Lato" w:cs="Calibri"/>
          <w:sz w:val="22"/>
          <w:szCs w:val="22"/>
        </w:rPr>
      </w:pPr>
      <w:hyperlink r:id="rId14" w:history="1">
        <w:r w:rsidR="00850D1E" w:rsidRPr="00E670D9">
          <w:rPr>
            <w:rStyle w:val="Hyperlink"/>
            <w:rFonts w:ascii="Lato" w:hAnsi="Lato"/>
            <w:sz w:val="22"/>
            <w:szCs w:val="22"/>
          </w:rPr>
          <w:t>informatique.libertes@expertisefrance.fr</w:t>
        </w:r>
      </w:hyperlink>
    </w:p>
    <w:p w14:paraId="4EDF3103" w14:textId="77777777" w:rsidR="00E936EA" w:rsidRPr="00E670D9" w:rsidRDefault="00E936EA" w:rsidP="00E936EA">
      <w:pPr>
        <w:spacing w:line="240" w:lineRule="auto"/>
        <w:rPr>
          <w:rFonts w:ascii="Lato" w:hAnsi="Lato" w:cs="Calibri"/>
          <w:sz w:val="22"/>
          <w:szCs w:val="22"/>
        </w:rPr>
      </w:pPr>
      <w:r w:rsidRPr="00E670D9">
        <w:rPr>
          <w:rFonts w:ascii="Lato" w:hAnsi="Lato"/>
          <w:sz w:val="22"/>
        </w:rPr>
        <w:lastRenderedPageBreak/>
        <w:t xml:space="preserve"> </w:t>
      </w:r>
    </w:p>
    <w:p w14:paraId="63682DEF" w14:textId="77777777" w:rsidR="00E936EA" w:rsidRPr="00E670D9" w:rsidRDefault="00E936EA" w:rsidP="00E936EA">
      <w:pPr>
        <w:spacing w:line="240" w:lineRule="auto"/>
        <w:jc w:val="both"/>
        <w:rPr>
          <w:rFonts w:ascii="Lato" w:hAnsi="Lato" w:cs="Calibri"/>
          <w:sz w:val="22"/>
          <w:szCs w:val="22"/>
        </w:rPr>
      </w:pPr>
      <w:r w:rsidRPr="00E670D9">
        <w:rPr>
          <w:rFonts w:ascii="Lato" w:hAnsi="Lato"/>
          <w:sz w:val="22"/>
        </w:rPr>
        <w:t>The legal grounds justifying the data processing correspond to sections c) and e) of Article 6.1 of the GDPR, namely that:</w:t>
      </w:r>
    </w:p>
    <w:p w14:paraId="2EB70E9B" w14:textId="77777777" w:rsidR="00E936EA" w:rsidRPr="00E670D9" w:rsidRDefault="00E936EA" w:rsidP="00E936EA">
      <w:pPr>
        <w:numPr>
          <w:ilvl w:val="0"/>
          <w:numId w:val="37"/>
        </w:numPr>
        <w:spacing w:line="240" w:lineRule="auto"/>
        <w:jc w:val="both"/>
        <w:rPr>
          <w:rFonts w:ascii="Lato" w:hAnsi="Lato" w:cs="Calibri"/>
          <w:sz w:val="22"/>
          <w:szCs w:val="22"/>
        </w:rPr>
      </w:pPr>
      <w:r w:rsidRPr="00E670D9">
        <w:rPr>
          <w:rFonts w:ascii="Lato" w:hAnsi="Lato"/>
          <w:sz w:val="22"/>
        </w:rPr>
        <w:t>Processing is necessary to comply with a legal obligation to which Expertise France is subject;</w:t>
      </w:r>
    </w:p>
    <w:p w14:paraId="3FB80F8C" w14:textId="77777777" w:rsidR="00E936EA" w:rsidRPr="00E670D9" w:rsidRDefault="00E936EA" w:rsidP="00E936EA">
      <w:pPr>
        <w:numPr>
          <w:ilvl w:val="0"/>
          <w:numId w:val="37"/>
        </w:numPr>
        <w:spacing w:line="240" w:lineRule="auto"/>
        <w:jc w:val="both"/>
        <w:rPr>
          <w:rFonts w:ascii="Lato" w:hAnsi="Lato" w:cs="Calibri"/>
          <w:sz w:val="22"/>
          <w:szCs w:val="22"/>
        </w:rPr>
      </w:pPr>
      <w:r w:rsidRPr="00E670D9">
        <w:rPr>
          <w:rFonts w:ascii="Lato" w:hAnsi="Lato"/>
          <w:sz w:val="22"/>
        </w:rPr>
        <w:t>Processing is necessary for the performance of a mission carried out in the public interest or in the exercise of the public authority vested in Expertise France;</w:t>
      </w:r>
    </w:p>
    <w:p w14:paraId="13395364" w14:textId="77777777" w:rsidR="00E936EA" w:rsidRPr="00E670D9" w:rsidRDefault="00E936EA" w:rsidP="00E936EA">
      <w:pPr>
        <w:spacing w:line="240" w:lineRule="auto"/>
        <w:jc w:val="both"/>
        <w:rPr>
          <w:rFonts w:ascii="Lato" w:hAnsi="Lato" w:cs="Calibri"/>
          <w:sz w:val="22"/>
          <w:szCs w:val="22"/>
        </w:rPr>
      </w:pPr>
      <w:r w:rsidRPr="00E670D9">
        <w:rPr>
          <w:rFonts w:ascii="Lato" w:hAnsi="Lato"/>
          <w:sz w:val="22"/>
        </w:rPr>
        <w:t xml:space="preserve">The purposes of the processing are: </w:t>
      </w:r>
    </w:p>
    <w:p w14:paraId="1940DB87" w14:textId="77777777" w:rsidR="00E936EA" w:rsidRPr="00E670D9" w:rsidRDefault="00E936EA" w:rsidP="00E936EA">
      <w:pPr>
        <w:numPr>
          <w:ilvl w:val="0"/>
          <w:numId w:val="37"/>
        </w:numPr>
        <w:spacing w:line="240" w:lineRule="auto"/>
        <w:jc w:val="both"/>
        <w:rPr>
          <w:rFonts w:ascii="Lato" w:hAnsi="Lato" w:cs="Calibri"/>
          <w:sz w:val="22"/>
          <w:szCs w:val="22"/>
        </w:rPr>
      </w:pPr>
      <w:r w:rsidRPr="00E670D9">
        <w:rPr>
          <w:rFonts w:ascii="Lato" w:hAnsi="Lato"/>
          <w:sz w:val="22"/>
        </w:rPr>
        <w:t xml:space="preserve">The management and monitoring of this call for projects, </w:t>
      </w:r>
    </w:p>
    <w:p w14:paraId="6832865C" w14:textId="77777777" w:rsidR="00E936EA" w:rsidRPr="00E670D9" w:rsidRDefault="00E936EA" w:rsidP="00E936EA">
      <w:pPr>
        <w:numPr>
          <w:ilvl w:val="0"/>
          <w:numId w:val="37"/>
        </w:numPr>
        <w:spacing w:line="240" w:lineRule="auto"/>
        <w:jc w:val="both"/>
        <w:rPr>
          <w:rFonts w:ascii="Lato" w:hAnsi="Lato" w:cs="Calibri"/>
          <w:sz w:val="22"/>
          <w:szCs w:val="22"/>
        </w:rPr>
      </w:pPr>
      <w:r w:rsidRPr="00E670D9">
        <w:rPr>
          <w:rFonts w:ascii="Lato" w:hAnsi="Lato"/>
          <w:sz w:val="22"/>
        </w:rPr>
        <w:t xml:space="preserve">Managing and monitoring of the award of the grant that is the subject of the call for projects. </w:t>
      </w:r>
    </w:p>
    <w:p w14:paraId="755959BA" w14:textId="77777777" w:rsidR="00E936EA" w:rsidRPr="00E670D9" w:rsidRDefault="00E936EA" w:rsidP="00E936EA">
      <w:pPr>
        <w:spacing w:line="240" w:lineRule="auto"/>
        <w:jc w:val="both"/>
        <w:rPr>
          <w:rFonts w:ascii="Lato" w:hAnsi="Lato" w:cs="Calibri"/>
          <w:sz w:val="22"/>
          <w:szCs w:val="22"/>
        </w:rPr>
      </w:pPr>
      <w:r w:rsidRPr="00E670D9">
        <w:rPr>
          <w:rFonts w:ascii="Lato" w:hAnsi="Lato"/>
          <w:sz w:val="22"/>
        </w:rPr>
        <w:t>The recipients or category of recipients of personal data are exclusively the authorised staff of the contracting authority, ministries, and State operators charged with the signing and performing of the contract, as well as the service providers assisting them in their activities.</w:t>
      </w:r>
    </w:p>
    <w:p w14:paraId="7FD41A65" w14:textId="77777777" w:rsidR="00E936EA" w:rsidRPr="00E670D9" w:rsidRDefault="00E936EA" w:rsidP="00E936EA">
      <w:pPr>
        <w:spacing w:line="240" w:lineRule="auto"/>
        <w:jc w:val="both"/>
        <w:rPr>
          <w:rFonts w:ascii="Lato" w:hAnsi="Lato" w:cs="Calibri"/>
          <w:sz w:val="22"/>
          <w:szCs w:val="22"/>
        </w:rPr>
      </w:pPr>
      <w:r w:rsidRPr="00E670D9">
        <w:rPr>
          <w:rFonts w:ascii="Lato" w:hAnsi="Lato"/>
          <w:sz w:val="22"/>
        </w:rPr>
        <w:t>Retention period: these data are stored throughout the period during which the contract is signed and performed, as well as for the duration of administrative usefulness (DUA) applicable to the contract.</w:t>
      </w:r>
    </w:p>
    <w:p w14:paraId="07058F34" w14:textId="77777777" w:rsidR="00E936EA" w:rsidRPr="00E670D9" w:rsidRDefault="00E936EA" w:rsidP="00E936EA">
      <w:pPr>
        <w:spacing w:line="240" w:lineRule="auto"/>
        <w:jc w:val="both"/>
        <w:rPr>
          <w:rFonts w:ascii="Lato" w:hAnsi="Lato" w:cs="Calibri"/>
          <w:sz w:val="22"/>
          <w:szCs w:val="22"/>
        </w:rPr>
      </w:pPr>
      <w:r w:rsidRPr="00E670D9">
        <w:rPr>
          <w:rFonts w:ascii="Lato" w:hAnsi="Lato"/>
          <w:sz w:val="22"/>
        </w:rPr>
        <w:t>In accordance with the provisions of Articles 15 to 21 of the GDPR, persons whose personal data are collected have a right of access, rectification and erasure of this information concerning them. They also have a right to restrict processing and to oppose this processing on legitimate grounds. Information rights and any other right of the persons affected by the processing implemented may be exercised with the Expertise France Data Protection Officer.</w:t>
      </w:r>
    </w:p>
    <w:p w14:paraId="7B5370C3" w14:textId="77777777" w:rsidR="00E936EA" w:rsidRPr="00E670D9" w:rsidRDefault="00E936EA" w:rsidP="00E936EA">
      <w:pPr>
        <w:spacing w:line="240" w:lineRule="auto"/>
        <w:jc w:val="both"/>
        <w:rPr>
          <w:rFonts w:ascii="Lato" w:hAnsi="Lato" w:cs="Calibri"/>
          <w:sz w:val="22"/>
          <w:szCs w:val="22"/>
        </w:rPr>
      </w:pPr>
      <w:r w:rsidRPr="00E670D9">
        <w:rPr>
          <w:rFonts w:ascii="Lato" w:hAnsi="Lato"/>
          <w:sz w:val="22"/>
        </w:rPr>
        <w:t>Individuals whose personal data are collected in connection with the present procedure have the right to lodge a complaint with the French Data Protection Authority (CNIL).</w:t>
      </w:r>
    </w:p>
    <w:p w14:paraId="4B19F5DB" w14:textId="77777777" w:rsidR="00E936EA" w:rsidRPr="00E670D9" w:rsidRDefault="00E936EA" w:rsidP="00E936EA">
      <w:pPr>
        <w:spacing w:line="240" w:lineRule="auto"/>
        <w:jc w:val="both"/>
        <w:rPr>
          <w:rFonts w:ascii="Lato" w:hAnsi="Lato" w:cs="Calibri"/>
          <w:sz w:val="22"/>
          <w:szCs w:val="22"/>
        </w:rPr>
      </w:pPr>
    </w:p>
    <w:p w14:paraId="41D75FCA" w14:textId="058727EE" w:rsidR="00E936EA" w:rsidRPr="00E670D9" w:rsidRDefault="00E936EA" w:rsidP="00CB7110">
      <w:pPr>
        <w:spacing w:line="240" w:lineRule="auto"/>
        <w:jc w:val="both"/>
        <w:rPr>
          <w:rFonts w:ascii="Lato" w:hAnsi="Lato" w:cs="Calibri"/>
          <w:sz w:val="22"/>
          <w:szCs w:val="22"/>
        </w:rPr>
      </w:pPr>
      <w:r w:rsidRPr="00E670D9">
        <w:rPr>
          <w:rFonts w:ascii="Lato" w:hAnsi="Lato"/>
          <w:sz w:val="22"/>
        </w:rPr>
        <w:t xml:space="preserve">Expertise France undertakes to guarantee the confidentiality of the proposals sent to it and to ensure the security and storage of these proposals. </w:t>
      </w:r>
    </w:p>
    <w:p w14:paraId="26AFFDB3" w14:textId="2C9A2C73" w:rsidR="00E8150A" w:rsidRPr="00E670D9" w:rsidRDefault="3D7196A0" w:rsidP="00831F11">
      <w:pPr>
        <w:pStyle w:val="Heading1"/>
        <w:pageBreakBefore/>
        <w:numPr>
          <w:ilvl w:val="0"/>
          <w:numId w:val="25"/>
        </w:numPr>
        <w:tabs>
          <w:tab w:val="left" w:pos="567"/>
        </w:tabs>
        <w:spacing w:before="240" w:after="120" w:line="240" w:lineRule="auto"/>
        <w:rPr>
          <w:rFonts w:ascii="Lato" w:hAnsi="Lato" w:cs="Calibri"/>
          <w:sz w:val="28"/>
          <w:szCs w:val="28"/>
        </w:rPr>
      </w:pPr>
      <w:bookmarkStart w:id="82" w:name="_Toc106847661"/>
      <w:r w:rsidRPr="00E670D9">
        <w:rPr>
          <w:rFonts w:ascii="Lato" w:hAnsi="Lato"/>
          <w:sz w:val="28"/>
          <w:szCs w:val="28"/>
        </w:rPr>
        <w:lastRenderedPageBreak/>
        <w:t>List of annexes</w:t>
      </w:r>
      <w:bookmarkEnd w:id="82"/>
    </w:p>
    <w:p w14:paraId="68508E48" w14:textId="77777777" w:rsidR="00E8150A" w:rsidRPr="00E670D9" w:rsidRDefault="00E8150A" w:rsidP="00831F11">
      <w:pPr>
        <w:spacing w:line="240" w:lineRule="auto"/>
        <w:rPr>
          <w:rFonts w:ascii="Lato" w:hAnsi="Lato" w:cs="Calibri"/>
          <w:sz w:val="22"/>
          <w:szCs w:val="22"/>
        </w:rPr>
      </w:pPr>
    </w:p>
    <w:p w14:paraId="756F52A5" w14:textId="4D6B3F7B" w:rsidR="00E8150A" w:rsidRPr="00E670D9" w:rsidRDefault="3D7196A0" w:rsidP="3D7196A0">
      <w:pPr>
        <w:spacing w:after="240" w:line="240" w:lineRule="auto"/>
        <w:rPr>
          <w:rFonts w:ascii="Lato" w:hAnsi="Lato" w:cs="Calibri"/>
          <w:b/>
          <w:bCs/>
          <w:smallCaps/>
          <w:sz w:val="22"/>
          <w:szCs w:val="22"/>
        </w:rPr>
      </w:pPr>
      <w:bookmarkStart w:id="83" w:name="_Toc40507657"/>
      <w:r w:rsidRPr="00E670D9">
        <w:rPr>
          <w:rFonts w:ascii="Lato" w:hAnsi="Lato"/>
          <w:b/>
          <w:bCs/>
          <w:smallCaps/>
          <w:sz w:val="22"/>
          <w:szCs w:val="22"/>
        </w:rPr>
        <w:t>documents to be completed</w:t>
      </w:r>
    </w:p>
    <w:p w14:paraId="4AC272C3" w14:textId="7B5CE4FD" w:rsidR="00E8150A" w:rsidRPr="00E670D9" w:rsidRDefault="00E8150A" w:rsidP="00831F11">
      <w:pPr>
        <w:spacing w:after="240" w:line="240" w:lineRule="auto"/>
        <w:rPr>
          <w:rFonts w:ascii="Lato" w:hAnsi="Lato" w:cs="Calibri"/>
          <w:sz w:val="22"/>
          <w:szCs w:val="22"/>
        </w:rPr>
      </w:pPr>
      <w:r w:rsidRPr="00E670D9">
        <w:rPr>
          <w:rFonts w:ascii="Lato" w:hAnsi="Lato"/>
          <w:sz w:val="22"/>
        </w:rPr>
        <w:t xml:space="preserve">Annex </w:t>
      </w:r>
      <w:r w:rsidR="00800784" w:rsidRPr="00E670D9">
        <w:rPr>
          <w:rFonts w:ascii="Lato" w:hAnsi="Lato"/>
          <w:sz w:val="22"/>
        </w:rPr>
        <w:t>I</w:t>
      </w:r>
      <w:r w:rsidRPr="00E670D9">
        <w:rPr>
          <w:rFonts w:ascii="Lato" w:hAnsi="Lato"/>
          <w:sz w:val="22"/>
        </w:rPr>
        <w:t>: Grant Application Form (Word format)</w:t>
      </w:r>
      <w:bookmarkEnd w:id="83"/>
      <w:r w:rsidRPr="00E670D9">
        <w:rPr>
          <w:rFonts w:ascii="Lato" w:hAnsi="Lato"/>
          <w:sz w:val="22"/>
        </w:rPr>
        <w:t xml:space="preserve"> </w:t>
      </w:r>
    </w:p>
    <w:p w14:paraId="20B96F32" w14:textId="086D83E8" w:rsidR="00E8150A" w:rsidRPr="00E670D9" w:rsidRDefault="00E8150A" w:rsidP="00831F11">
      <w:pPr>
        <w:spacing w:after="240" w:line="240" w:lineRule="auto"/>
        <w:rPr>
          <w:rFonts w:ascii="Lato" w:hAnsi="Lato" w:cs="Calibri"/>
          <w:sz w:val="22"/>
          <w:szCs w:val="22"/>
        </w:rPr>
      </w:pPr>
      <w:bookmarkStart w:id="84" w:name="_Toc40507658"/>
      <w:r w:rsidRPr="00E670D9">
        <w:rPr>
          <w:rFonts w:ascii="Lato" w:hAnsi="Lato"/>
          <w:sz w:val="22"/>
        </w:rPr>
        <w:t xml:space="preserve">Annex </w:t>
      </w:r>
      <w:r w:rsidR="00800784" w:rsidRPr="00E670D9">
        <w:rPr>
          <w:rFonts w:ascii="Lato" w:hAnsi="Lato"/>
          <w:sz w:val="22"/>
        </w:rPr>
        <w:t>III</w:t>
      </w:r>
      <w:r w:rsidRPr="00E670D9">
        <w:rPr>
          <w:rFonts w:ascii="Lato" w:hAnsi="Lato"/>
          <w:sz w:val="22"/>
        </w:rPr>
        <w:t>: Budget (Excel format)</w:t>
      </w:r>
      <w:bookmarkStart w:id="85" w:name="_Toc40507659"/>
      <w:bookmarkEnd w:id="84"/>
    </w:p>
    <w:p w14:paraId="04EB882A" w14:textId="3E80C127" w:rsidR="00E8150A" w:rsidRPr="00E670D9" w:rsidRDefault="26641F3E" w:rsidP="00831F11">
      <w:pPr>
        <w:spacing w:after="240" w:line="240" w:lineRule="auto"/>
        <w:rPr>
          <w:rFonts w:ascii="Lato" w:hAnsi="Lato" w:cs="Calibri"/>
          <w:sz w:val="22"/>
          <w:szCs w:val="22"/>
        </w:rPr>
      </w:pPr>
      <w:r w:rsidRPr="00E670D9">
        <w:rPr>
          <w:rFonts w:ascii="Lato" w:hAnsi="Lato"/>
          <w:sz w:val="22"/>
          <w:szCs w:val="22"/>
        </w:rPr>
        <w:t xml:space="preserve">Annex </w:t>
      </w:r>
      <w:r w:rsidR="00800784" w:rsidRPr="00E670D9">
        <w:rPr>
          <w:rFonts w:ascii="Lato" w:hAnsi="Lato"/>
          <w:sz w:val="22"/>
          <w:szCs w:val="22"/>
        </w:rPr>
        <w:t>V</w:t>
      </w:r>
      <w:r w:rsidRPr="00E670D9">
        <w:rPr>
          <w:rFonts w:ascii="Lato" w:hAnsi="Lato"/>
          <w:sz w:val="22"/>
          <w:szCs w:val="22"/>
        </w:rPr>
        <w:t>: Logical framework (Word format)</w:t>
      </w:r>
      <w:bookmarkEnd w:id="85"/>
    </w:p>
    <w:p w14:paraId="7CF6367F" w14:textId="2EE96CF0" w:rsidR="00E8150A" w:rsidRPr="00E670D9" w:rsidRDefault="00E8150A" w:rsidP="00831F11">
      <w:pPr>
        <w:spacing w:after="240" w:line="240" w:lineRule="auto"/>
        <w:rPr>
          <w:rFonts w:ascii="Lato" w:hAnsi="Lato" w:cs="Calibri"/>
          <w:sz w:val="22"/>
          <w:szCs w:val="22"/>
        </w:rPr>
      </w:pPr>
      <w:bookmarkStart w:id="86" w:name="_Toc40507661"/>
      <w:r w:rsidRPr="00E670D9">
        <w:rPr>
          <w:rFonts w:ascii="Lato" w:hAnsi="Lato"/>
          <w:sz w:val="22"/>
        </w:rPr>
        <w:t xml:space="preserve">Annex </w:t>
      </w:r>
      <w:r w:rsidR="00800784" w:rsidRPr="00E670D9">
        <w:rPr>
          <w:rFonts w:ascii="Lato" w:hAnsi="Lato"/>
          <w:sz w:val="22"/>
        </w:rPr>
        <w:t>III-A</w:t>
      </w:r>
      <w:r w:rsidRPr="00E670D9">
        <w:rPr>
          <w:rFonts w:ascii="Lato" w:hAnsi="Lato"/>
          <w:sz w:val="22"/>
        </w:rPr>
        <w:t>: Financial identification sheet</w:t>
      </w:r>
    </w:p>
    <w:p w14:paraId="39302241" w14:textId="162F22E4" w:rsidR="00195C4B" w:rsidRPr="00E670D9" w:rsidRDefault="3D7196A0" w:rsidP="00195C4B">
      <w:pPr>
        <w:spacing w:line="240" w:lineRule="auto"/>
        <w:ind w:left="1412" w:hanging="1412"/>
        <w:rPr>
          <w:rFonts w:ascii="Lato" w:hAnsi="Lato" w:cs="Calibri"/>
          <w:color w:val="000000"/>
          <w:sz w:val="22"/>
          <w:szCs w:val="22"/>
        </w:rPr>
      </w:pPr>
      <w:r w:rsidRPr="00E670D9">
        <w:rPr>
          <w:rFonts w:ascii="Lato" w:hAnsi="Lato"/>
          <w:color w:val="000000" w:themeColor="text1"/>
          <w:sz w:val="22"/>
          <w:szCs w:val="22"/>
        </w:rPr>
        <w:t>Annex</w:t>
      </w:r>
      <w:r w:rsidRPr="00E670D9">
        <w:rPr>
          <w:rFonts w:ascii="Lato" w:hAnsi="Lato"/>
          <w:smallCaps/>
          <w:color w:val="000000" w:themeColor="text1"/>
          <w:sz w:val="22"/>
          <w:szCs w:val="22"/>
        </w:rPr>
        <w:t xml:space="preserve"> </w:t>
      </w:r>
      <w:r w:rsidR="00800784" w:rsidRPr="00E670D9">
        <w:rPr>
          <w:rFonts w:ascii="Lato" w:hAnsi="Lato"/>
          <w:smallCaps/>
          <w:color w:val="000000" w:themeColor="text1"/>
          <w:sz w:val="22"/>
          <w:szCs w:val="22"/>
        </w:rPr>
        <w:t>VIII</w:t>
      </w:r>
      <w:r w:rsidRPr="00E670D9">
        <w:rPr>
          <w:rFonts w:ascii="Lato" w:hAnsi="Lato"/>
          <w:smallCaps/>
          <w:color w:val="000000" w:themeColor="text1"/>
          <w:sz w:val="22"/>
          <w:szCs w:val="22"/>
        </w:rPr>
        <w:t xml:space="preserve">: </w:t>
      </w:r>
      <w:r w:rsidRPr="00E670D9">
        <w:rPr>
          <w:rFonts w:ascii="Lato" w:hAnsi="Lato"/>
          <w:color w:val="000000" w:themeColor="text1"/>
          <w:sz w:val="22"/>
          <w:szCs w:val="22"/>
        </w:rPr>
        <w:t>Form setting out the financial and organisational capacities of the applicant</w:t>
      </w:r>
    </w:p>
    <w:p w14:paraId="321647B5" w14:textId="6F52E012" w:rsidR="00E8150A" w:rsidRPr="00E670D9" w:rsidRDefault="3D7196A0" w:rsidP="1529A0A2">
      <w:pPr>
        <w:spacing w:before="240" w:after="240" w:line="240" w:lineRule="auto"/>
        <w:ind w:left="1412" w:hanging="1412"/>
        <w:rPr>
          <w:color w:val="000000" w:themeColor="text1"/>
          <w:sz w:val="22"/>
          <w:szCs w:val="22"/>
        </w:rPr>
      </w:pPr>
      <w:r w:rsidRPr="00E670D9">
        <w:rPr>
          <w:rFonts w:ascii="Lato" w:hAnsi="Lato"/>
          <w:color w:val="000000" w:themeColor="text1"/>
          <w:sz w:val="22"/>
          <w:szCs w:val="22"/>
        </w:rPr>
        <w:t xml:space="preserve">Annex </w:t>
      </w:r>
      <w:r w:rsidR="00527181" w:rsidRPr="00E670D9">
        <w:rPr>
          <w:rFonts w:ascii="Lato" w:hAnsi="Lato"/>
          <w:color w:val="000000" w:themeColor="text1"/>
          <w:sz w:val="22"/>
          <w:szCs w:val="22"/>
        </w:rPr>
        <w:t>IX: Sworn</w:t>
      </w:r>
      <w:r w:rsidRPr="00E670D9">
        <w:rPr>
          <w:rFonts w:ascii="Lato" w:hAnsi="Lato"/>
          <w:color w:val="000000" w:themeColor="text1"/>
          <w:sz w:val="22"/>
          <w:szCs w:val="22"/>
        </w:rPr>
        <w:t xml:space="preserve"> Statement on exclusion criteria</w:t>
      </w:r>
    </w:p>
    <w:p w14:paraId="04564A4B" w14:textId="2EB46756" w:rsidR="00E8150A" w:rsidRPr="00E670D9" w:rsidRDefault="1529A0A2" w:rsidP="1529A0A2">
      <w:pPr>
        <w:spacing w:before="240" w:after="240" w:line="240" w:lineRule="auto"/>
        <w:ind w:left="1412" w:hanging="1412"/>
        <w:rPr>
          <w:color w:val="000000" w:themeColor="text1"/>
          <w:sz w:val="22"/>
          <w:szCs w:val="22"/>
        </w:rPr>
      </w:pPr>
      <w:r w:rsidRPr="00E670D9">
        <w:rPr>
          <w:rFonts w:ascii="Lato" w:hAnsi="Lato"/>
          <w:color w:val="000000" w:themeColor="text1"/>
          <w:sz w:val="22"/>
          <w:szCs w:val="22"/>
        </w:rPr>
        <w:t>Annex</w:t>
      </w:r>
      <w:r w:rsidR="00992C54" w:rsidRPr="00E670D9">
        <w:rPr>
          <w:rFonts w:ascii="Lato" w:hAnsi="Lato"/>
          <w:color w:val="000000" w:themeColor="text1"/>
          <w:sz w:val="22"/>
          <w:szCs w:val="22"/>
        </w:rPr>
        <w:t xml:space="preserve"> X</w:t>
      </w:r>
      <w:r w:rsidRPr="00E670D9">
        <w:rPr>
          <w:rFonts w:ascii="Lato" w:hAnsi="Lato"/>
          <w:color w:val="000000" w:themeColor="text1"/>
          <w:sz w:val="22"/>
          <w:szCs w:val="22"/>
        </w:rPr>
        <w:t>: Integrity commitment</w:t>
      </w:r>
    </w:p>
    <w:p w14:paraId="106E8D90" w14:textId="60CE0AFB" w:rsidR="00E8150A" w:rsidRPr="00E670D9" w:rsidRDefault="00E8150A" w:rsidP="1529A0A2">
      <w:pPr>
        <w:spacing w:before="240" w:after="240" w:line="240" w:lineRule="auto"/>
        <w:ind w:left="1412" w:hanging="1412"/>
        <w:rPr>
          <w:color w:val="000000" w:themeColor="text1"/>
          <w:sz w:val="22"/>
          <w:szCs w:val="22"/>
        </w:rPr>
      </w:pPr>
    </w:p>
    <w:p w14:paraId="0C95AC56" w14:textId="1E69909D" w:rsidR="00E8150A" w:rsidRPr="00E670D9" w:rsidRDefault="00E8150A" w:rsidP="1529A0A2">
      <w:pPr>
        <w:spacing w:before="240" w:after="240" w:line="240" w:lineRule="auto"/>
        <w:ind w:left="1412" w:hanging="1412"/>
        <w:rPr>
          <w:rFonts w:ascii="Lato" w:hAnsi="Lato" w:cs="Calibri"/>
          <w:b/>
          <w:bCs/>
          <w:sz w:val="22"/>
          <w:szCs w:val="22"/>
          <w:lang w:val="en-AE"/>
        </w:rPr>
      </w:pPr>
      <w:r w:rsidRPr="00E670D9">
        <w:rPr>
          <w:rFonts w:ascii="Lato" w:hAnsi="Lato"/>
          <w:b/>
          <w:bCs/>
          <w:smallCaps/>
          <w:sz w:val="22"/>
          <w:szCs w:val="22"/>
          <w:lang w:val="en-AE"/>
        </w:rPr>
        <w:t>Information documents</w:t>
      </w:r>
      <w:r w:rsidRPr="00E670D9">
        <w:rPr>
          <w:rStyle w:val="FootnoteReference"/>
          <w:rFonts w:ascii="Lato" w:hAnsi="Lato" w:cs="Calibri"/>
          <w:b/>
          <w:bCs/>
          <w:smallCaps/>
          <w:sz w:val="22"/>
          <w:szCs w:val="22"/>
        </w:rPr>
        <w:footnoteReference w:id="5"/>
      </w:r>
    </w:p>
    <w:p w14:paraId="65011F01" w14:textId="0FB595A1" w:rsidR="00E8150A" w:rsidRPr="00E670D9" w:rsidRDefault="3D7196A0" w:rsidP="3D7196A0">
      <w:pPr>
        <w:spacing w:after="240" w:line="240" w:lineRule="auto"/>
        <w:rPr>
          <w:rFonts w:ascii="Lato" w:hAnsi="Lato" w:cs="Calibri"/>
          <w:sz w:val="22"/>
          <w:szCs w:val="22"/>
          <w:lang w:val="en-AE"/>
        </w:rPr>
      </w:pPr>
      <w:r w:rsidRPr="00E670D9">
        <w:rPr>
          <w:rFonts w:ascii="Lato" w:hAnsi="Lato"/>
          <w:sz w:val="22"/>
          <w:szCs w:val="22"/>
          <w:lang w:val="en-AE"/>
        </w:rPr>
        <w:t xml:space="preserve">Annex </w:t>
      </w:r>
      <w:r w:rsidR="00711AE1" w:rsidRPr="00E670D9">
        <w:rPr>
          <w:rFonts w:ascii="Lato" w:hAnsi="Lato"/>
          <w:sz w:val="22"/>
          <w:szCs w:val="22"/>
          <w:lang w:val="en-AE"/>
        </w:rPr>
        <w:t>XI</w:t>
      </w:r>
      <w:r w:rsidRPr="00E670D9">
        <w:rPr>
          <w:rFonts w:ascii="Lato" w:hAnsi="Lato"/>
          <w:sz w:val="22"/>
          <w:szCs w:val="22"/>
          <w:lang w:val="en-AE"/>
        </w:rPr>
        <w:t>:</w:t>
      </w:r>
      <w:r w:rsidR="00E8150A" w:rsidRPr="00E670D9">
        <w:rPr>
          <w:lang w:val="en-AE"/>
        </w:rPr>
        <w:tab/>
      </w:r>
      <w:r w:rsidRPr="00E670D9">
        <w:rPr>
          <w:rFonts w:ascii="Lato" w:hAnsi="Lato"/>
          <w:sz w:val="22"/>
          <w:szCs w:val="22"/>
          <w:lang w:val="en-AE"/>
        </w:rPr>
        <w:t xml:space="preserve">Model </w:t>
      </w:r>
      <w:r w:rsidR="00B908E8" w:rsidRPr="00E670D9">
        <w:rPr>
          <w:rFonts w:ascii="Lato" w:hAnsi="Lato"/>
          <w:sz w:val="22"/>
          <w:szCs w:val="22"/>
          <w:lang w:val="en-AE"/>
        </w:rPr>
        <w:t xml:space="preserve">specific </w:t>
      </w:r>
      <w:r w:rsidRPr="00E670D9">
        <w:rPr>
          <w:rFonts w:ascii="Lato" w:hAnsi="Lato"/>
          <w:sz w:val="22"/>
          <w:szCs w:val="22"/>
          <w:lang w:val="en-AE"/>
        </w:rPr>
        <w:t>grant contract</w:t>
      </w:r>
      <w:bookmarkEnd w:id="86"/>
    </w:p>
    <w:p w14:paraId="6EEA8B06" w14:textId="29E4377C" w:rsidR="00D70F95" w:rsidRPr="00E670D9" w:rsidRDefault="1529A0A2" w:rsidP="00D70F95">
      <w:pPr>
        <w:spacing w:line="240" w:lineRule="auto"/>
        <w:ind w:left="1985" w:hanging="1701"/>
        <w:rPr>
          <w:rFonts w:ascii="Lato" w:hAnsi="Lato" w:cs="Calibri"/>
          <w:caps/>
          <w:sz w:val="22"/>
          <w:szCs w:val="22"/>
        </w:rPr>
      </w:pPr>
      <w:r w:rsidRPr="00E670D9">
        <w:rPr>
          <w:rFonts w:ascii="Lato" w:hAnsi="Lato"/>
          <w:sz w:val="22"/>
          <w:szCs w:val="22"/>
        </w:rPr>
        <w:t>Annex II:</w:t>
      </w:r>
      <w:r w:rsidR="00D70F95" w:rsidRPr="00E670D9">
        <w:tab/>
      </w:r>
      <w:r w:rsidRPr="00E670D9">
        <w:rPr>
          <w:rFonts w:ascii="Lato" w:hAnsi="Lato"/>
          <w:sz w:val="22"/>
          <w:szCs w:val="22"/>
        </w:rPr>
        <w:t xml:space="preserve">General Terms and Conditions </w:t>
      </w:r>
    </w:p>
    <w:p w14:paraId="22E1ED6A" w14:textId="14254D1B" w:rsidR="00E8150A" w:rsidRPr="00E670D9" w:rsidRDefault="00E8150A" w:rsidP="00831F11">
      <w:pPr>
        <w:spacing w:line="240" w:lineRule="auto"/>
        <w:ind w:left="1985" w:hanging="1701"/>
        <w:rPr>
          <w:rFonts w:ascii="Lato" w:hAnsi="Lato" w:cs="Calibri"/>
          <w:sz w:val="22"/>
          <w:szCs w:val="22"/>
        </w:rPr>
      </w:pPr>
      <w:r w:rsidRPr="00E670D9">
        <w:rPr>
          <w:rFonts w:ascii="Lato" w:hAnsi="Lato"/>
          <w:sz w:val="22"/>
        </w:rPr>
        <w:t>Annex IV:</w:t>
      </w:r>
      <w:r w:rsidRPr="00E670D9">
        <w:rPr>
          <w:rFonts w:ascii="Lato" w:hAnsi="Lato"/>
          <w:sz w:val="22"/>
        </w:rPr>
        <w:tab/>
        <w:t>Rules applicable to procurement contracts</w:t>
      </w:r>
    </w:p>
    <w:p w14:paraId="505DBA86" w14:textId="4FB43C39" w:rsidR="00E8150A" w:rsidRPr="00E670D9" w:rsidRDefault="00E8150A" w:rsidP="00831F11">
      <w:pPr>
        <w:spacing w:line="240" w:lineRule="auto"/>
        <w:ind w:left="1985" w:hanging="1701"/>
        <w:rPr>
          <w:rFonts w:ascii="Lato" w:hAnsi="Lato" w:cs="Calibri"/>
          <w:sz w:val="22"/>
          <w:szCs w:val="22"/>
        </w:rPr>
      </w:pPr>
      <w:r w:rsidRPr="00E670D9">
        <w:rPr>
          <w:rFonts w:ascii="Lato" w:hAnsi="Lato"/>
          <w:sz w:val="22"/>
        </w:rPr>
        <w:t xml:space="preserve">Annex </w:t>
      </w:r>
      <w:r w:rsidR="00800784" w:rsidRPr="00E670D9">
        <w:rPr>
          <w:rFonts w:ascii="Lato" w:hAnsi="Lato"/>
          <w:sz w:val="22"/>
        </w:rPr>
        <w:t>III-B</w:t>
      </w:r>
      <w:r w:rsidRPr="00E670D9">
        <w:rPr>
          <w:rFonts w:ascii="Lato" w:hAnsi="Lato"/>
          <w:sz w:val="22"/>
        </w:rPr>
        <w:t>:</w:t>
      </w:r>
      <w:r w:rsidRPr="00E670D9">
        <w:rPr>
          <w:rFonts w:ascii="Lato" w:hAnsi="Lato"/>
          <w:sz w:val="22"/>
        </w:rPr>
        <w:tab/>
        <w:t>Letter for submission of reports and payment requests</w:t>
      </w:r>
    </w:p>
    <w:p w14:paraId="36C9774E" w14:textId="26CFD708" w:rsidR="00E8150A" w:rsidRPr="00E670D9" w:rsidRDefault="1529A0A2" w:rsidP="00831F11">
      <w:pPr>
        <w:spacing w:line="240" w:lineRule="auto"/>
        <w:ind w:left="1985" w:hanging="1701"/>
        <w:rPr>
          <w:rFonts w:ascii="Lato" w:hAnsi="Lato" w:cs="Calibri"/>
          <w:sz w:val="22"/>
          <w:szCs w:val="22"/>
        </w:rPr>
      </w:pPr>
      <w:r w:rsidRPr="00E670D9">
        <w:rPr>
          <w:rFonts w:ascii="Lato" w:hAnsi="Lato"/>
          <w:sz w:val="22"/>
          <w:szCs w:val="22"/>
        </w:rPr>
        <w:t>Annex VI-A:</w:t>
      </w:r>
      <w:r w:rsidR="00E8150A" w:rsidRPr="00E670D9">
        <w:tab/>
      </w:r>
      <w:r w:rsidRPr="00E670D9">
        <w:rPr>
          <w:rFonts w:ascii="Lato" w:hAnsi="Lato"/>
          <w:sz w:val="22"/>
          <w:szCs w:val="22"/>
        </w:rPr>
        <w:t>Model narrative report</w:t>
      </w:r>
    </w:p>
    <w:p w14:paraId="78B31BB1" w14:textId="462098F7" w:rsidR="1529A0A2" w:rsidRPr="00E670D9" w:rsidRDefault="1529A0A2" w:rsidP="1529A0A2">
      <w:pPr>
        <w:spacing w:line="240" w:lineRule="auto"/>
        <w:ind w:left="1985" w:hanging="1701"/>
        <w:rPr>
          <w:rFonts w:ascii="Lato" w:hAnsi="Lato"/>
          <w:sz w:val="22"/>
          <w:szCs w:val="22"/>
        </w:rPr>
      </w:pPr>
      <w:r w:rsidRPr="00E670D9">
        <w:rPr>
          <w:rFonts w:ascii="Lato" w:hAnsi="Lato"/>
          <w:sz w:val="22"/>
          <w:szCs w:val="22"/>
        </w:rPr>
        <w:t xml:space="preserve">Annex VI-B: </w:t>
      </w:r>
      <w:r w:rsidRPr="00E670D9">
        <w:tab/>
      </w:r>
      <w:r w:rsidRPr="00E670D9">
        <w:rPr>
          <w:rFonts w:ascii="Lato" w:hAnsi="Lato"/>
          <w:sz w:val="22"/>
          <w:szCs w:val="22"/>
        </w:rPr>
        <w:t>Model Financial report</w:t>
      </w:r>
    </w:p>
    <w:p w14:paraId="69F2AFE5" w14:textId="3F286387" w:rsidR="00E8150A" w:rsidRPr="00E670D9" w:rsidRDefault="1529A0A2" w:rsidP="00831F11">
      <w:pPr>
        <w:spacing w:line="240" w:lineRule="auto"/>
        <w:ind w:left="1985" w:hanging="1701"/>
        <w:rPr>
          <w:rFonts w:ascii="Lato" w:hAnsi="Lato" w:cs="Calibri"/>
          <w:sz w:val="22"/>
          <w:szCs w:val="22"/>
        </w:rPr>
      </w:pPr>
      <w:r w:rsidRPr="00E670D9">
        <w:rPr>
          <w:rFonts w:ascii="Lato" w:hAnsi="Lato"/>
          <w:sz w:val="22"/>
          <w:szCs w:val="22"/>
        </w:rPr>
        <w:t>Annex VII:</w:t>
      </w:r>
      <w:r w:rsidR="00E8150A" w:rsidRPr="00E670D9">
        <w:tab/>
      </w:r>
      <w:r w:rsidRPr="00E670D9">
        <w:rPr>
          <w:rFonts w:ascii="Lato" w:hAnsi="Lato"/>
          <w:sz w:val="22"/>
          <w:szCs w:val="22"/>
        </w:rPr>
        <w:t>Transfer of ownership of assets</w:t>
      </w:r>
    </w:p>
    <w:p w14:paraId="4F5E2485" w14:textId="29EB9671" w:rsidR="1529A0A2" w:rsidRPr="00E670D9" w:rsidRDefault="1529A0A2" w:rsidP="1529A0A2">
      <w:pPr>
        <w:spacing w:line="240" w:lineRule="auto"/>
        <w:ind w:left="1985" w:hanging="1701"/>
        <w:rPr>
          <w:sz w:val="22"/>
          <w:szCs w:val="22"/>
        </w:rPr>
      </w:pPr>
    </w:p>
    <w:p w14:paraId="668D76A4" w14:textId="36CD0CD5" w:rsidR="00E8150A" w:rsidRPr="00E670D9" w:rsidRDefault="3D7196A0" w:rsidP="00831F11">
      <w:pPr>
        <w:spacing w:after="240" w:line="240" w:lineRule="auto"/>
        <w:ind w:left="1440" w:hanging="1440"/>
        <w:rPr>
          <w:rFonts w:ascii="Lato" w:hAnsi="Lato" w:cs="Calibri"/>
          <w:color w:val="000000"/>
          <w:sz w:val="22"/>
          <w:szCs w:val="22"/>
        </w:rPr>
      </w:pPr>
      <w:r w:rsidRPr="00E670D9">
        <w:rPr>
          <w:rFonts w:ascii="Lato" w:hAnsi="Lato"/>
          <w:sz w:val="22"/>
          <w:szCs w:val="22"/>
        </w:rPr>
        <w:t xml:space="preserve">Annex G: </w:t>
      </w:r>
      <w:r w:rsidR="00E8150A" w:rsidRPr="00E670D9">
        <w:tab/>
      </w:r>
      <w:r w:rsidRPr="00E670D9">
        <w:rPr>
          <w:rFonts w:ascii="Lato" w:hAnsi="Lato"/>
          <w:sz w:val="22"/>
          <w:szCs w:val="22"/>
        </w:rPr>
        <w:t xml:space="preserve">Daily allowance rates (per diem), available at: </w:t>
      </w:r>
      <w:hyperlink r:id="rId15">
        <w:r w:rsidRPr="00E670D9">
          <w:rPr>
            <w:rStyle w:val="Hyperlink"/>
            <w:rFonts w:ascii="Lato" w:hAnsi="Lato"/>
            <w:sz w:val="22"/>
            <w:szCs w:val="22"/>
          </w:rPr>
          <w:t>http://ec.europa.eu/europeaid/funding/about-procurement-contracts/procedures-and-practical-guide-prag/diems_en</w:t>
        </w:r>
      </w:hyperlink>
      <w:r w:rsidRPr="00E670D9">
        <w:rPr>
          <w:rFonts w:ascii="Lato" w:hAnsi="Lato"/>
          <w:color w:val="000000" w:themeColor="text1"/>
          <w:sz w:val="22"/>
          <w:szCs w:val="22"/>
        </w:rPr>
        <w:t xml:space="preserve"> (All necessary information is available via the link, publication of the annex is optional)</w:t>
      </w:r>
    </w:p>
    <w:p w14:paraId="64F42865" w14:textId="07EEEDA9" w:rsidR="00E8150A" w:rsidRPr="0018507B" w:rsidRDefault="00E8150A" w:rsidP="00CB7110">
      <w:pPr>
        <w:tabs>
          <w:tab w:val="center" w:pos="4873"/>
          <w:tab w:val="left" w:pos="8010"/>
        </w:tabs>
        <w:spacing w:before="360" w:line="240" w:lineRule="auto"/>
        <w:jc w:val="center"/>
        <w:rPr>
          <w:rStyle w:val="Hyperlink"/>
          <w:rFonts w:ascii="Lato" w:hAnsi="Lato" w:cs="Calibri"/>
          <w:color w:val="auto"/>
          <w:sz w:val="22"/>
          <w:szCs w:val="22"/>
        </w:rPr>
      </w:pPr>
      <w:r w:rsidRPr="00E670D9">
        <w:rPr>
          <w:rFonts w:ascii="Lato" w:hAnsi="Lato"/>
          <w:sz w:val="22"/>
        </w:rPr>
        <w:t>* * *</w:t>
      </w:r>
    </w:p>
    <w:sectPr w:rsidR="00E8150A" w:rsidRPr="0018507B" w:rsidSect="00FD6117">
      <w:headerReference w:type="default" r:id="rId16"/>
      <w:footerReference w:type="even" r:id="rId17"/>
      <w:footerReference w:type="default" r:id="rId18"/>
      <w:pgSz w:w="11906" w:h="16838" w:code="9"/>
      <w:pgMar w:top="902" w:right="1009" w:bottom="1616" w:left="1151" w:header="431" w:footer="9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5557B" w14:textId="77777777" w:rsidR="005658D5" w:rsidRDefault="005658D5">
      <w:r>
        <w:separator/>
      </w:r>
    </w:p>
  </w:endnote>
  <w:endnote w:type="continuationSeparator" w:id="0">
    <w:p w14:paraId="6181A0D1" w14:textId="77777777" w:rsidR="005658D5" w:rsidRDefault="00565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vantGarde">
    <w:altName w:val="Century Gothic"/>
    <w:panose1 w:val="00000000000000000000"/>
    <w:charset w:val="00"/>
    <w:family w:val="roman"/>
    <w:notTrueType/>
    <w:pitch w:val="default"/>
  </w:font>
  <w:font w:name="Times New Roman Bold">
    <w:altName w:val="Times New Roman"/>
    <w:panose1 w:val="00000000000000000000"/>
    <w:charset w:val="00"/>
    <w:family w:val="roman"/>
    <w:notTrueType/>
    <w:pitch w:val="default"/>
  </w:font>
  <w:font w:name="Leelawadee">
    <w:panose1 w:val="020B0502040204020203"/>
    <w:charset w:val="00"/>
    <w:family w:val="swiss"/>
    <w:pitch w:val="variable"/>
    <w:sig w:usb0="01000003" w:usb1="00000000" w:usb2="00000000" w:usb3="00000000" w:csb0="00010001" w:csb1="00000000"/>
  </w:font>
  <w:font w:name="RobotoCondensed-Regular">
    <w:altName w:val="Arial"/>
    <w:panose1 w:val="00000000000000000000"/>
    <w:charset w:val="00"/>
    <w:family w:val="roman"/>
    <w:notTrueType/>
    <w:pitch w:val="default"/>
  </w:font>
  <w:font w:name="MyriadPro-Cond">
    <w:altName w:val="Cambria"/>
    <w:panose1 w:val="00000000000000000000"/>
    <w:charset w:val="00"/>
    <w:family w:val="roman"/>
    <w:notTrueType/>
    <w:pitch w:val="default"/>
  </w:font>
  <w:font w:name="RobotoCondensed-Bold">
    <w:altName w:val="Arial"/>
    <w:panose1 w:val="00000000000000000000"/>
    <w:charset w:val="00"/>
    <w:family w:val="roman"/>
    <w:notTrueType/>
    <w:pitch w:val="default"/>
  </w:font>
  <w:font w:name="Lato">
    <w:altName w:val="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8C1EC" w14:textId="77777777" w:rsidR="00376A86" w:rsidRDefault="00376A86">
    <w:pPr>
      <w:pStyle w:val="Footer"/>
      <w:ind w:right="360"/>
      <w:rPr>
        <w:lang w:val="nl-N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481EF" w14:textId="01192F27" w:rsidR="00376A86" w:rsidRPr="00EE0FDD" w:rsidRDefault="00376A86" w:rsidP="00FD6117">
    <w:pPr>
      <w:pStyle w:val="Footer"/>
      <w:tabs>
        <w:tab w:val="clear" w:pos="4536"/>
        <w:tab w:val="clear" w:pos="9072"/>
        <w:tab w:val="right" w:pos="9746"/>
      </w:tabs>
      <w:jc w:val="both"/>
      <w:rPr>
        <w:rFonts w:asciiTheme="minorHAnsi" w:hAnsiTheme="minorHAnsi"/>
        <w:u w:val="single"/>
      </w:rPr>
    </w:pPr>
    <w:r>
      <w:rPr>
        <w:rFonts w:asciiTheme="minorHAnsi" w:hAnsiTheme="minorHAnsi"/>
        <w:u w:val="single"/>
      </w:rPr>
      <w:tab/>
    </w:r>
  </w:p>
  <w:p w14:paraId="1669B518" w14:textId="39BC5FC0" w:rsidR="00376A86" w:rsidRPr="00FD6117" w:rsidRDefault="00376A86" w:rsidP="00FD6117">
    <w:pPr>
      <w:pStyle w:val="Footer"/>
      <w:tabs>
        <w:tab w:val="clear" w:pos="4536"/>
        <w:tab w:val="clear" w:pos="9072"/>
        <w:tab w:val="right" w:pos="9746"/>
      </w:tabs>
      <w:rPr>
        <w:rFonts w:asciiTheme="minorHAnsi" w:hAnsiTheme="minorHAnsi"/>
        <w:sz w:val="22"/>
        <w:szCs w:val="22"/>
      </w:rPr>
    </w:pPr>
    <w:r>
      <w:rPr>
        <w:rFonts w:asciiTheme="minorHAnsi" w:hAnsiTheme="minorHAnsi"/>
        <w:sz w:val="22"/>
      </w:rPr>
      <w:tab/>
    </w:r>
    <w:sdt>
      <w:sdtPr>
        <w:rPr>
          <w:rFonts w:asciiTheme="minorHAnsi" w:hAnsiTheme="minorHAnsi"/>
          <w:sz w:val="22"/>
          <w:szCs w:val="22"/>
        </w:rPr>
        <w:id w:val="-128319158"/>
        <w:docPartObj>
          <w:docPartGallery w:val="Page Numbers (Bottom of Page)"/>
          <w:docPartUnique/>
        </w:docPartObj>
      </w:sdtPr>
      <w:sdtContent>
        <w:sdt>
          <w:sdtPr>
            <w:rPr>
              <w:rFonts w:asciiTheme="minorHAnsi" w:hAnsiTheme="minorHAnsi"/>
              <w:sz w:val="22"/>
              <w:szCs w:val="22"/>
            </w:rPr>
            <w:id w:val="-1297989146"/>
            <w:docPartObj>
              <w:docPartGallery w:val="Page Numbers (Top of Page)"/>
              <w:docPartUnique/>
            </w:docPartObj>
          </w:sdtPr>
          <w:sdtContent>
            <w:r>
              <w:rPr>
                <w:rFonts w:asciiTheme="minorHAnsi" w:hAnsiTheme="minorHAnsi"/>
                <w:sz w:val="22"/>
              </w:rPr>
              <w:t xml:space="preserve">Page </w:t>
            </w:r>
            <w:r w:rsidRPr="00761138">
              <w:rPr>
                <w:rFonts w:asciiTheme="minorHAnsi" w:hAnsiTheme="minorHAnsi"/>
                <w:b/>
                <w:sz w:val="22"/>
              </w:rPr>
              <w:fldChar w:fldCharType="begin"/>
            </w:r>
            <w:r w:rsidRPr="00761138">
              <w:rPr>
                <w:rFonts w:asciiTheme="minorHAnsi" w:hAnsiTheme="minorHAnsi"/>
                <w:b/>
                <w:sz w:val="22"/>
              </w:rPr>
              <w:instrText>PAGE</w:instrText>
            </w:r>
            <w:r w:rsidRPr="00761138">
              <w:rPr>
                <w:rFonts w:asciiTheme="minorHAnsi" w:hAnsiTheme="minorHAnsi"/>
                <w:b/>
                <w:sz w:val="22"/>
              </w:rPr>
              <w:fldChar w:fldCharType="separate"/>
            </w:r>
            <w:r w:rsidR="003479CB">
              <w:rPr>
                <w:rFonts w:asciiTheme="minorHAnsi" w:hAnsiTheme="minorHAnsi"/>
                <w:b/>
                <w:noProof/>
                <w:sz w:val="22"/>
              </w:rPr>
              <w:t>16</w:t>
            </w:r>
            <w:r w:rsidRPr="00761138">
              <w:rPr>
                <w:rFonts w:asciiTheme="minorHAnsi" w:hAnsiTheme="minorHAnsi"/>
                <w:b/>
                <w:sz w:val="22"/>
              </w:rPr>
              <w:fldChar w:fldCharType="end"/>
            </w:r>
            <w:r>
              <w:rPr>
                <w:rFonts w:asciiTheme="minorHAnsi" w:hAnsiTheme="minorHAnsi"/>
                <w:sz w:val="22"/>
              </w:rPr>
              <w:t xml:space="preserve"> of </w:t>
            </w:r>
            <w:r w:rsidRPr="00761138">
              <w:rPr>
                <w:rFonts w:asciiTheme="minorHAnsi" w:hAnsiTheme="minorHAnsi"/>
                <w:b/>
                <w:sz w:val="22"/>
              </w:rPr>
              <w:fldChar w:fldCharType="begin"/>
            </w:r>
            <w:r w:rsidRPr="00761138">
              <w:rPr>
                <w:rFonts w:asciiTheme="minorHAnsi" w:hAnsiTheme="minorHAnsi"/>
                <w:b/>
                <w:sz w:val="22"/>
              </w:rPr>
              <w:instrText>NUMPAGES</w:instrText>
            </w:r>
            <w:r w:rsidRPr="00761138">
              <w:rPr>
                <w:rFonts w:asciiTheme="minorHAnsi" w:hAnsiTheme="minorHAnsi"/>
                <w:b/>
                <w:sz w:val="22"/>
              </w:rPr>
              <w:fldChar w:fldCharType="separate"/>
            </w:r>
            <w:r w:rsidR="003479CB">
              <w:rPr>
                <w:rFonts w:asciiTheme="minorHAnsi" w:hAnsiTheme="minorHAnsi"/>
                <w:b/>
                <w:noProof/>
                <w:sz w:val="22"/>
              </w:rPr>
              <w:t>21</w:t>
            </w:r>
            <w:r w:rsidRPr="00761138">
              <w:rPr>
                <w:rFonts w:asciiTheme="minorHAnsi" w:hAnsiTheme="minorHAnsi"/>
                <w:b/>
                <w:sz w:val="22"/>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7C44A" w14:textId="77777777" w:rsidR="005658D5" w:rsidRDefault="005658D5">
      <w:r>
        <w:separator/>
      </w:r>
    </w:p>
  </w:footnote>
  <w:footnote w:type="continuationSeparator" w:id="0">
    <w:p w14:paraId="2568B298" w14:textId="77777777" w:rsidR="005658D5" w:rsidRDefault="005658D5">
      <w:r>
        <w:continuationSeparator/>
      </w:r>
    </w:p>
  </w:footnote>
  <w:footnote w:id="1">
    <w:p w14:paraId="3538607D" w14:textId="63D2F340" w:rsidR="00376A86" w:rsidRPr="002E5E89" w:rsidRDefault="00376A86" w:rsidP="002E5E89">
      <w:pPr>
        <w:pStyle w:val="FootnoteText"/>
      </w:pPr>
      <w:r>
        <w:rPr>
          <w:rStyle w:val="FootnoteReference"/>
        </w:rPr>
        <w:footnoteRef/>
      </w:r>
      <w:r>
        <w:t xml:space="preserve"> </w:t>
      </w:r>
      <w:r>
        <w:rPr>
          <w:rStyle w:val="FootnoteReference"/>
        </w:rPr>
        <w:footnoteRef/>
      </w:r>
      <w:r>
        <w:t xml:space="preserve"> </w:t>
      </w:r>
      <w:r w:rsidRPr="00B06554">
        <w:t>https://www.humanitarianresponse.info/en/clusters/early-recovery</w:t>
      </w:r>
      <w:r>
        <w:t xml:space="preserve"> </w:t>
      </w:r>
    </w:p>
  </w:footnote>
  <w:footnote w:id="2">
    <w:p w14:paraId="5D1ED37B" w14:textId="77777777" w:rsidR="00376A86" w:rsidRPr="00D72748" w:rsidRDefault="00376A86" w:rsidP="00D60661">
      <w:pPr>
        <w:pStyle w:val="FootnoteText"/>
        <w:spacing w:before="0"/>
        <w:rPr>
          <w:rFonts w:asciiTheme="minorHAnsi" w:hAnsiTheme="minorHAnsi"/>
        </w:rPr>
      </w:pPr>
      <w:r>
        <w:rPr>
          <w:rStyle w:val="FootnoteReference"/>
          <w:rFonts w:asciiTheme="minorHAnsi" w:hAnsiTheme="minorHAnsi"/>
          <w:szCs w:val="16"/>
          <w:lang w:val="fr-BE"/>
        </w:rPr>
        <w:footnoteRef/>
      </w:r>
      <w:r>
        <w:rPr>
          <w:rFonts w:asciiTheme="minorHAnsi" w:hAnsiTheme="minorHAnsi"/>
        </w:rPr>
        <w:t>This obligation does not apply to individuals who have been awarded a scholarship or who are in greatest need of direct assistance. Public entities and international organisations are likewise exempt. This also does not apply when the accounts, in practice, are the same documents as the external audit report already provided under 2.4.2.</w:t>
      </w:r>
    </w:p>
  </w:footnote>
  <w:footnote w:id="3">
    <w:p w14:paraId="39D32EA2" w14:textId="77777777" w:rsidR="00376A86" w:rsidRPr="00D72748" w:rsidRDefault="00376A86" w:rsidP="00211543">
      <w:pPr>
        <w:pStyle w:val="FootnoteText"/>
        <w:spacing w:before="0"/>
        <w:rPr>
          <w:rFonts w:asciiTheme="minorHAnsi" w:hAnsiTheme="minorHAnsi"/>
        </w:rPr>
      </w:pPr>
      <w:r>
        <w:rPr>
          <w:rStyle w:val="FootnoteReference"/>
          <w:rFonts w:asciiTheme="minorHAnsi" w:hAnsiTheme="minorHAnsi"/>
          <w:szCs w:val="16"/>
          <w:lang w:val="fr-BE"/>
        </w:rPr>
        <w:footnoteRef/>
      </w:r>
      <w:r>
        <w:rPr>
          <w:rFonts w:asciiTheme="minorHAnsi" w:hAnsiTheme="minorHAnsi"/>
        </w:rPr>
        <w:t>This obligation does not apply to individuals who have been awarded a scholarship or who are in greatest need of direct assistance. Public entities and international organisations are likewise exempt. This also does not apply when the accounts, in practice, are the same documents as the external audit report already provided under 2.4.2.</w:t>
      </w:r>
    </w:p>
  </w:footnote>
  <w:footnote w:id="4">
    <w:p w14:paraId="23359E9B" w14:textId="77777777" w:rsidR="00376A86" w:rsidRPr="00D72748" w:rsidRDefault="00376A86" w:rsidP="001B39B8">
      <w:pPr>
        <w:pStyle w:val="FootnoteText"/>
        <w:spacing w:before="0"/>
        <w:rPr>
          <w:rFonts w:asciiTheme="minorHAnsi" w:hAnsiTheme="minorHAnsi"/>
        </w:rPr>
      </w:pPr>
      <w:r>
        <w:rPr>
          <w:rStyle w:val="FootnoteReference"/>
          <w:rFonts w:asciiTheme="minorHAnsi" w:hAnsiTheme="minorHAnsi"/>
        </w:rPr>
        <w:footnoteRef/>
      </w:r>
      <w:r>
        <w:rPr>
          <w:rFonts w:asciiTheme="minorHAnsi" w:hAnsiTheme="minorHAnsi"/>
        </w:rPr>
        <w:t>These third parties are neither partners, nor associates nor contractors.</w:t>
      </w:r>
    </w:p>
  </w:footnote>
  <w:footnote w:id="5">
    <w:p w14:paraId="12BB7F3F" w14:textId="53FA9D3B" w:rsidR="00376A86" w:rsidRPr="00D72748" w:rsidRDefault="00376A86" w:rsidP="00D72748">
      <w:pPr>
        <w:pStyle w:val="FootnoteText"/>
        <w:spacing w:before="0"/>
        <w:rPr>
          <w:rFonts w:asciiTheme="minorHAnsi" w:hAnsiTheme="minorHAnsi"/>
        </w:rPr>
      </w:pPr>
      <w:r>
        <w:rPr>
          <w:rStyle w:val="FootnoteReference"/>
          <w:rFonts w:asciiTheme="minorHAnsi" w:hAnsiTheme="minorHAnsi"/>
        </w:rPr>
        <w:footnoteRef/>
      </w:r>
      <w:r>
        <w:rPr>
          <w:rFonts w:asciiTheme="minorHAnsi" w:hAnsiTheme="minorHAnsi"/>
        </w:rPr>
        <w:t xml:space="preserve"> These documents should also be published by Expertise France.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DBE4" w14:textId="027AA9CC" w:rsidR="00376A86" w:rsidRPr="00707B69" w:rsidRDefault="00376A86" w:rsidP="00FD6117">
    <w:pPr>
      <w:pStyle w:val="Header"/>
      <w:rPr>
        <w:rFonts w:asciiTheme="minorHAnsi" w:hAnsiTheme="minorHAnsi" w:cs="Arial"/>
        <w:sz w:val="24"/>
      </w:rPr>
    </w:pPr>
    <w:r>
      <w:rPr>
        <w:noProof/>
        <w:sz w:val="16"/>
        <w:lang w:val="en-CA" w:eastAsia="en-CA"/>
      </w:rPr>
      <w:drawing>
        <wp:inline distT="0" distB="0" distL="0" distR="0" wp14:anchorId="6555A043" wp14:editId="56C6A869">
          <wp:extent cx="1012371" cy="472322"/>
          <wp:effectExtent l="0" t="0" r="0"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14534" cy="473331"/>
                  </a:xfrm>
                  <a:prstGeom prst="rect">
                    <a:avLst/>
                  </a:prstGeom>
                </pic:spPr>
              </pic:pic>
            </a:graphicData>
          </a:graphic>
        </wp:inline>
      </w:drawing>
    </w:r>
  </w:p>
  <w:p w14:paraId="66FD7817" w14:textId="7D71D82F" w:rsidR="00376A86" w:rsidRPr="00AC48DD" w:rsidRDefault="00376A86" w:rsidP="00FD6117">
    <w:pPr>
      <w:pStyle w:val="Header"/>
      <w:pBdr>
        <w:bottom w:val="single" w:sz="4" w:space="1" w:color="auto"/>
      </w:pBdr>
      <w:tabs>
        <w:tab w:val="clear" w:pos="4536"/>
        <w:tab w:val="clear" w:pos="9072"/>
        <w:tab w:val="right" w:pos="9781"/>
      </w:tabs>
      <w:rPr>
        <w:rFonts w:asciiTheme="minorHAnsi" w:hAnsiTheme="minorHAnsi" w:cs="Arial"/>
        <w:b/>
        <w:smallCaps/>
      </w:rPr>
    </w:pPr>
    <w:r>
      <w:rPr>
        <w:rFonts w:asciiTheme="minorHAnsi" w:hAnsiTheme="minorHAnsi"/>
        <w:b/>
        <w:smallCaps/>
      </w:rPr>
      <w:t>Call for expressions of interest</w:t>
    </w:r>
    <w:r>
      <w:rPr>
        <w:rFonts w:asciiTheme="minorHAnsi" w:hAnsiTheme="minorHAnsi"/>
        <w:b/>
        <w:smallCaps/>
      </w:rPr>
      <w:tab/>
    </w:r>
  </w:p>
  <w:p w14:paraId="7262918A" w14:textId="77777777" w:rsidR="00376A86" w:rsidRPr="00FD6117" w:rsidRDefault="00376A86" w:rsidP="00FD611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Bt5HUDqh" int2:invalidationBookmarkName="" int2:hashCode="f1OmjTJDRvyEV6" int2:id="DrQE3uCg">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bullet"/>
      <w:pStyle w:val="NumPar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2" w15:restartNumberingAfterBreak="0">
    <w:nsid w:val="04D108C4"/>
    <w:multiLevelType w:val="hybridMultilevel"/>
    <w:tmpl w:val="FFFFFFFF"/>
    <w:lvl w:ilvl="0" w:tplc="20F6C0DE">
      <w:start w:val="1"/>
      <w:numFmt w:val="bullet"/>
      <w:lvlText w:val=""/>
      <w:lvlJc w:val="left"/>
      <w:pPr>
        <w:ind w:left="720" w:hanging="360"/>
      </w:pPr>
      <w:rPr>
        <w:rFonts w:ascii="Symbol" w:hAnsi="Symbol" w:hint="default"/>
      </w:rPr>
    </w:lvl>
    <w:lvl w:ilvl="1" w:tplc="AB127170">
      <w:start w:val="1"/>
      <w:numFmt w:val="bullet"/>
      <w:lvlText w:val="o"/>
      <w:lvlJc w:val="left"/>
      <w:pPr>
        <w:ind w:left="1440" w:hanging="360"/>
      </w:pPr>
      <w:rPr>
        <w:rFonts w:ascii="Courier New" w:hAnsi="Courier New" w:hint="default"/>
      </w:rPr>
    </w:lvl>
    <w:lvl w:ilvl="2" w:tplc="600AB57E">
      <w:start w:val="1"/>
      <w:numFmt w:val="bullet"/>
      <w:lvlText w:val=""/>
      <w:lvlJc w:val="left"/>
      <w:pPr>
        <w:ind w:left="2160" w:hanging="360"/>
      </w:pPr>
      <w:rPr>
        <w:rFonts w:ascii="Wingdings" w:hAnsi="Wingdings" w:hint="default"/>
      </w:rPr>
    </w:lvl>
    <w:lvl w:ilvl="3" w:tplc="26BC5BC6">
      <w:start w:val="1"/>
      <w:numFmt w:val="bullet"/>
      <w:lvlText w:val=""/>
      <w:lvlJc w:val="left"/>
      <w:pPr>
        <w:ind w:left="2880" w:hanging="360"/>
      </w:pPr>
      <w:rPr>
        <w:rFonts w:ascii="Symbol" w:hAnsi="Symbol" w:hint="default"/>
      </w:rPr>
    </w:lvl>
    <w:lvl w:ilvl="4" w:tplc="0D3E7CEA">
      <w:start w:val="1"/>
      <w:numFmt w:val="bullet"/>
      <w:lvlText w:val="o"/>
      <w:lvlJc w:val="left"/>
      <w:pPr>
        <w:ind w:left="3600" w:hanging="360"/>
      </w:pPr>
      <w:rPr>
        <w:rFonts w:ascii="Courier New" w:hAnsi="Courier New" w:hint="default"/>
      </w:rPr>
    </w:lvl>
    <w:lvl w:ilvl="5" w:tplc="B54EE35C">
      <w:start w:val="1"/>
      <w:numFmt w:val="bullet"/>
      <w:lvlText w:val=""/>
      <w:lvlJc w:val="left"/>
      <w:pPr>
        <w:ind w:left="4320" w:hanging="360"/>
      </w:pPr>
      <w:rPr>
        <w:rFonts w:ascii="Wingdings" w:hAnsi="Wingdings" w:hint="default"/>
      </w:rPr>
    </w:lvl>
    <w:lvl w:ilvl="6" w:tplc="FB36E5BA">
      <w:start w:val="1"/>
      <w:numFmt w:val="bullet"/>
      <w:lvlText w:val=""/>
      <w:lvlJc w:val="left"/>
      <w:pPr>
        <w:ind w:left="5040" w:hanging="360"/>
      </w:pPr>
      <w:rPr>
        <w:rFonts w:ascii="Symbol" w:hAnsi="Symbol" w:hint="default"/>
      </w:rPr>
    </w:lvl>
    <w:lvl w:ilvl="7" w:tplc="A274CDF2">
      <w:start w:val="1"/>
      <w:numFmt w:val="bullet"/>
      <w:lvlText w:val="o"/>
      <w:lvlJc w:val="left"/>
      <w:pPr>
        <w:ind w:left="5760" w:hanging="360"/>
      </w:pPr>
      <w:rPr>
        <w:rFonts w:ascii="Courier New" w:hAnsi="Courier New" w:hint="default"/>
      </w:rPr>
    </w:lvl>
    <w:lvl w:ilvl="8" w:tplc="30F2FC2A">
      <w:start w:val="1"/>
      <w:numFmt w:val="bullet"/>
      <w:lvlText w:val=""/>
      <w:lvlJc w:val="left"/>
      <w:pPr>
        <w:ind w:left="6480" w:hanging="360"/>
      </w:pPr>
      <w:rPr>
        <w:rFonts w:ascii="Wingdings" w:hAnsi="Wingdings" w:hint="default"/>
      </w:rPr>
    </w:lvl>
  </w:abstractNum>
  <w:abstractNum w:abstractNumId="3" w15:restartNumberingAfterBreak="0">
    <w:nsid w:val="0A8E1965"/>
    <w:multiLevelType w:val="hybridMultilevel"/>
    <w:tmpl w:val="CA34AD9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9D2966"/>
    <w:multiLevelType w:val="hybridMultilevel"/>
    <w:tmpl w:val="EB28EF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6" w15:restartNumberingAfterBreak="0">
    <w:nsid w:val="0DDE2F3C"/>
    <w:multiLevelType w:val="singleLevel"/>
    <w:tmpl w:val="040C0001"/>
    <w:lvl w:ilvl="0">
      <w:start w:val="1"/>
      <w:numFmt w:val="bullet"/>
      <w:pStyle w:val="Application1"/>
      <w:lvlText w:val=""/>
      <w:lvlJc w:val="left"/>
      <w:pPr>
        <w:tabs>
          <w:tab w:val="num" w:pos="360"/>
        </w:tabs>
        <w:ind w:left="360" w:hanging="360"/>
      </w:pPr>
      <w:rPr>
        <w:rFonts w:ascii="Symbol" w:hAnsi="Symbol" w:hint="default"/>
      </w:rPr>
    </w:lvl>
  </w:abstractNum>
  <w:abstractNum w:abstractNumId="7" w15:restartNumberingAfterBreak="0">
    <w:nsid w:val="0EE22A6D"/>
    <w:multiLevelType w:val="hybridMultilevel"/>
    <w:tmpl w:val="F2B25C0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F2A6595"/>
    <w:multiLevelType w:val="hybridMultilevel"/>
    <w:tmpl w:val="0A7EE318"/>
    <w:lvl w:ilvl="0" w:tplc="AFF85C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9E1FFE"/>
    <w:multiLevelType w:val="hybridMultilevel"/>
    <w:tmpl w:val="318AE57C"/>
    <w:lvl w:ilvl="0" w:tplc="841C93B6">
      <w:start w:val="1"/>
      <w:numFmt w:val="bullet"/>
      <w:lvlText w:val=""/>
      <w:lvlJc w:val="left"/>
      <w:pPr>
        <w:ind w:left="720" w:hanging="360"/>
      </w:pPr>
      <w:rPr>
        <w:rFonts w:ascii="Symbol" w:hAnsi="Symbol" w:hint="default"/>
      </w:rPr>
    </w:lvl>
    <w:lvl w:ilvl="1" w:tplc="12C08FE2">
      <w:start w:val="1"/>
      <w:numFmt w:val="bullet"/>
      <w:lvlText w:val="o"/>
      <w:lvlJc w:val="left"/>
      <w:pPr>
        <w:ind w:left="1440" w:hanging="360"/>
      </w:pPr>
      <w:rPr>
        <w:rFonts w:ascii="Courier New" w:hAnsi="Courier New" w:hint="default"/>
      </w:rPr>
    </w:lvl>
    <w:lvl w:ilvl="2" w:tplc="6B703850">
      <w:start w:val="1"/>
      <w:numFmt w:val="bullet"/>
      <w:lvlText w:val=""/>
      <w:lvlJc w:val="left"/>
      <w:pPr>
        <w:ind w:left="2160" w:hanging="360"/>
      </w:pPr>
      <w:rPr>
        <w:rFonts w:ascii="Wingdings" w:hAnsi="Wingdings" w:hint="default"/>
      </w:rPr>
    </w:lvl>
    <w:lvl w:ilvl="3" w:tplc="BF72014A">
      <w:start w:val="1"/>
      <w:numFmt w:val="bullet"/>
      <w:lvlText w:val=""/>
      <w:lvlJc w:val="left"/>
      <w:pPr>
        <w:ind w:left="2880" w:hanging="360"/>
      </w:pPr>
      <w:rPr>
        <w:rFonts w:ascii="Symbol" w:hAnsi="Symbol" w:hint="default"/>
      </w:rPr>
    </w:lvl>
    <w:lvl w:ilvl="4" w:tplc="E4AC6036">
      <w:start w:val="1"/>
      <w:numFmt w:val="bullet"/>
      <w:lvlText w:val="o"/>
      <w:lvlJc w:val="left"/>
      <w:pPr>
        <w:ind w:left="3600" w:hanging="360"/>
      </w:pPr>
      <w:rPr>
        <w:rFonts w:ascii="Courier New" w:hAnsi="Courier New" w:hint="default"/>
      </w:rPr>
    </w:lvl>
    <w:lvl w:ilvl="5" w:tplc="6D6653D2">
      <w:start w:val="1"/>
      <w:numFmt w:val="bullet"/>
      <w:lvlText w:val=""/>
      <w:lvlJc w:val="left"/>
      <w:pPr>
        <w:ind w:left="4320" w:hanging="360"/>
      </w:pPr>
      <w:rPr>
        <w:rFonts w:ascii="Wingdings" w:hAnsi="Wingdings" w:hint="default"/>
      </w:rPr>
    </w:lvl>
    <w:lvl w:ilvl="6" w:tplc="3022D330">
      <w:start w:val="1"/>
      <w:numFmt w:val="bullet"/>
      <w:lvlText w:val=""/>
      <w:lvlJc w:val="left"/>
      <w:pPr>
        <w:ind w:left="5040" w:hanging="360"/>
      </w:pPr>
      <w:rPr>
        <w:rFonts w:ascii="Symbol" w:hAnsi="Symbol" w:hint="default"/>
      </w:rPr>
    </w:lvl>
    <w:lvl w:ilvl="7" w:tplc="583EC844">
      <w:start w:val="1"/>
      <w:numFmt w:val="bullet"/>
      <w:lvlText w:val="o"/>
      <w:lvlJc w:val="left"/>
      <w:pPr>
        <w:ind w:left="5760" w:hanging="360"/>
      </w:pPr>
      <w:rPr>
        <w:rFonts w:ascii="Courier New" w:hAnsi="Courier New" w:hint="default"/>
      </w:rPr>
    </w:lvl>
    <w:lvl w:ilvl="8" w:tplc="977628DE">
      <w:start w:val="1"/>
      <w:numFmt w:val="bullet"/>
      <w:lvlText w:val=""/>
      <w:lvlJc w:val="left"/>
      <w:pPr>
        <w:ind w:left="6480" w:hanging="360"/>
      </w:pPr>
      <w:rPr>
        <w:rFonts w:ascii="Wingdings" w:hAnsi="Wingdings" w:hint="default"/>
      </w:rPr>
    </w:lvl>
  </w:abstractNum>
  <w:abstractNum w:abstractNumId="10" w15:restartNumberingAfterBreak="0">
    <w:nsid w:val="1339150B"/>
    <w:multiLevelType w:val="multilevel"/>
    <w:tmpl w:val="43043C48"/>
    <w:lvl w:ilvl="0">
      <w:start w:val="1"/>
      <w:numFmt w:val="bullet"/>
      <w:lvlText w:val="–"/>
      <w:lvlJc w:val="left"/>
      <w:pPr>
        <w:tabs>
          <w:tab w:val="num" w:pos="283"/>
        </w:tabs>
        <w:ind w:left="28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409C650"/>
    <w:multiLevelType w:val="hybridMultilevel"/>
    <w:tmpl w:val="FFFFFFFF"/>
    <w:lvl w:ilvl="0" w:tplc="4E8CB6D8">
      <w:start w:val="1"/>
      <w:numFmt w:val="bullet"/>
      <w:lvlText w:val=""/>
      <w:lvlJc w:val="left"/>
      <w:pPr>
        <w:ind w:left="720" w:hanging="360"/>
      </w:pPr>
      <w:rPr>
        <w:rFonts w:ascii="Symbol" w:hAnsi="Symbol" w:hint="default"/>
      </w:rPr>
    </w:lvl>
    <w:lvl w:ilvl="1" w:tplc="ED825CFA">
      <w:start w:val="1"/>
      <w:numFmt w:val="bullet"/>
      <w:lvlText w:val="o"/>
      <w:lvlJc w:val="left"/>
      <w:pPr>
        <w:ind w:left="1440" w:hanging="360"/>
      </w:pPr>
      <w:rPr>
        <w:rFonts w:ascii="Courier New" w:hAnsi="Courier New" w:hint="default"/>
      </w:rPr>
    </w:lvl>
    <w:lvl w:ilvl="2" w:tplc="7B2236AA">
      <w:start w:val="1"/>
      <w:numFmt w:val="bullet"/>
      <w:lvlText w:val=""/>
      <w:lvlJc w:val="left"/>
      <w:pPr>
        <w:ind w:left="2160" w:hanging="360"/>
      </w:pPr>
      <w:rPr>
        <w:rFonts w:ascii="Wingdings" w:hAnsi="Wingdings" w:hint="default"/>
      </w:rPr>
    </w:lvl>
    <w:lvl w:ilvl="3" w:tplc="67D83478">
      <w:start w:val="1"/>
      <w:numFmt w:val="bullet"/>
      <w:lvlText w:val=""/>
      <w:lvlJc w:val="left"/>
      <w:pPr>
        <w:ind w:left="2880" w:hanging="360"/>
      </w:pPr>
      <w:rPr>
        <w:rFonts w:ascii="Symbol" w:hAnsi="Symbol" w:hint="default"/>
      </w:rPr>
    </w:lvl>
    <w:lvl w:ilvl="4" w:tplc="635C4544">
      <w:start w:val="1"/>
      <w:numFmt w:val="bullet"/>
      <w:lvlText w:val="o"/>
      <w:lvlJc w:val="left"/>
      <w:pPr>
        <w:ind w:left="3600" w:hanging="360"/>
      </w:pPr>
      <w:rPr>
        <w:rFonts w:ascii="Courier New" w:hAnsi="Courier New" w:hint="default"/>
      </w:rPr>
    </w:lvl>
    <w:lvl w:ilvl="5" w:tplc="AF327BD0">
      <w:start w:val="1"/>
      <w:numFmt w:val="bullet"/>
      <w:lvlText w:val=""/>
      <w:lvlJc w:val="left"/>
      <w:pPr>
        <w:ind w:left="4320" w:hanging="360"/>
      </w:pPr>
      <w:rPr>
        <w:rFonts w:ascii="Wingdings" w:hAnsi="Wingdings" w:hint="default"/>
      </w:rPr>
    </w:lvl>
    <w:lvl w:ilvl="6" w:tplc="53B6C498">
      <w:start w:val="1"/>
      <w:numFmt w:val="bullet"/>
      <w:lvlText w:val=""/>
      <w:lvlJc w:val="left"/>
      <w:pPr>
        <w:ind w:left="5040" w:hanging="360"/>
      </w:pPr>
      <w:rPr>
        <w:rFonts w:ascii="Symbol" w:hAnsi="Symbol" w:hint="default"/>
      </w:rPr>
    </w:lvl>
    <w:lvl w:ilvl="7" w:tplc="74149584">
      <w:start w:val="1"/>
      <w:numFmt w:val="bullet"/>
      <w:lvlText w:val="o"/>
      <w:lvlJc w:val="left"/>
      <w:pPr>
        <w:ind w:left="5760" w:hanging="360"/>
      </w:pPr>
      <w:rPr>
        <w:rFonts w:ascii="Courier New" w:hAnsi="Courier New" w:hint="default"/>
      </w:rPr>
    </w:lvl>
    <w:lvl w:ilvl="8" w:tplc="628CF3BC">
      <w:start w:val="1"/>
      <w:numFmt w:val="bullet"/>
      <w:lvlText w:val=""/>
      <w:lvlJc w:val="left"/>
      <w:pPr>
        <w:ind w:left="6480" w:hanging="360"/>
      </w:pPr>
      <w:rPr>
        <w:rFonts w:ascii="Wingdings" w:hAnsi="Wingdings" w:hint="default"/>
      </w:rPr>
    </w:lvl>
  </w:abstractNum>
  <w:abstractNum w:abstractNumId="12" w15:restartNumberingAfterBreak="0">
    <w:nsid w:val="14890F11"/>
    <w:multiLevelType w:val="hybridMultilevel"/>
    <w:tmpl w:val="7E888CD6"/>
    <w:lvl w:ilvl="0" w:tplc="722EC6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C67ADC"/>
    <w:multiLevelType w:val="hybridMultilevel"/>
    <w:tmpl w:val="FE1AE33C"/>
    <w:lvl w:ilvl="0" w:tplc="99A285B6">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9319554"/>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6C511B"/>
    <w:multiLevelType w:val="multilevel"/>
    <w:tmpl w:val="6EF6323A"/>
    <w:lvl w:ilvl="0">
      <w:start w:val="1"/>
      <w:numFmt w:val="decimal"/>
      <w:pStyle w:val="Clause"/>
      <w:lvlText w:val="ARTICLE %1 :"/>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 w15:restartNumberingAfterBreak="0">
    <w:nsid w:val="1ACE7A99"/>
    <w:multiLevelType w:val="multilevel"/>
    <w:tmpl w:val="F1F29204"/>
    <w:lvl w:ilvl="0">
      <w:start w:val="1"/>
      <w:numFmt w:val="bullet"/>
      <w:lvlText w:val="–"/>
      <w:lvlJc w:val="left"/>
      <w:pPr>
        <w:tabs>
          <w:tab w:val="num" w:pos="283"/>
        </w:tabs>
        <w:ind w:left="28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B292CF0"/>
    <w:multiLevelType w:val="hybridMultilevel"/>
    <w:tmpl w:val="590A5BEE"/>
    <w:lvl w:ilvl="0" w:tplc="BCDE044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EC6284"/>
    <w:multiLevelType w:val="hybridMultilevel"/>
    <w:tmpl w:val="125002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4180AF1"/>
    <w:multiLevelType w:val="hybridMultilevel"/>
    <w:tmpl w:val="FFFFFFFF"/>
    <w:lvl w:ilvl="0" w:tplc="DBE6C4D8">
      <w:start w:val="1"/>
      <w:numFmt w:val="bullet"/>
      <w:lvlText w:val="-"/>
      <w:lvlJc w:val="left"/>
      <w:pPr>
        <w:ind w:left="720" w:hanging="360"/>
      </w:pPr>
      <w:rPr>
        <w:rFonts w:ascii="Calibri" w:hAnsi="Calibri" w:hint="default"/>
      </w:rPr>
    </w:lvl>
    <w:lvl w:ilvl="1" w:tplc="3384B14C">
      <w:start w:val="1"/>
      <w:numFmt w:val="bullet"/>
      <w:lvlText w:val="o"/>
      <w:lvlJc w:val="left"/>
      <w:pPr>
        <w:ind w:left="1440" w:hanging="360"/>
      </w:pPr>
      <w:rPr>
        <w:rFonts w:ascii="Courier New" w:hAnsi="Courier New" w:hint="default"/>
      </w:rPr>
    </w:lvl>
    <w:lvl w:ilvl="2" w:tplc="4420E1D4">
      <w:start w:val="1"/>
      <w:numFmt w:val="bullet"/>
      <w:lvlText w:val=""/>
      <w:lvlJc w:val="left"/>
      <w:pPr>
        <w:ind w:left="2160" w:hanging="360"/>
      </w:pPr>
      <w:rPr>
        <w:rFonts w:ascii="Wingdings" w:hAnsi="Wingdings" w:hint="default"/>
      </w:rPr>
    </w:lvl>
    <w:lvl w:ilvl="3" w:tplc="231C72B2">
      <w:start w:val="1"/>
      <w:numFmt w:val="bullet"/>
      <w:lvlText w:val=""/>
      <w:lvlJc w:val="left"/>
      <w:pPr>
        <w:ind w:left="2880" w:hanging="360"/>
      </w:pPr>
      <w:rPr>
        <w:rFonts w:ascii="Symbol" w:hAnsi="Symbol" w:hint="default"/>
      </w:rPr>
    </w:lvl>
    <w:lvl w:ilvl="4" w:tplc="71A2F1EE">
      <w:start w:val="1"/>
      <w:numFmt w:val="bullet"/>
      <w:lvlText w:val="o"/>
      <w:lvlJc w:val="left"/>
      <w:pPr>
        <w:ind w:left="3600" w:hanging="360"/>
      </w:pPr>
      <w:rPr>
        <w:rFonts w:ascii="Courier New" w:hAnsi="Courier New" w:hint="default"/>
      </w:rPr>
    </w:lvl>
    <w:lvl w:ilvl="5" w:tplc="EE34BFAA">
      <w:start w:val="1"/>
      <w:numFmt w:val="bullet"/>
      <w:lvlText w:val=""/>
      <w:lvlJc w:val="left"/>
      <w:pPr>
        <w:ind w:left="4320" w:hanging="360"/>
      </w:pPr>
      <w:rPr>
        <w:rFonts w:ascii="Wingdings" w:hAnsi="Wingdings" w:hint="default"/>
      </w:rPr>
    </w:lvl>
    <w:lvl w:ilvl="6" w:tplc="5532DB42">
      <w:start w:val="1"/>
      <w:numFmt w:val="bullet"/>
      <w:lvlText w:val=""/>
      <w:lvlJc w:val="left"/>
      <w:pPr>
        <w:ind w:left="5040" w:hanging="360"/>
      </w:pPr>
      <w:rPr>
        <w:rFonts w:ascii="Symbol" w:hAnsi="Symbol" w:hint="default"/>
      </w:rPr>
    </w:lvl>
    <w:lvl w:ilvl="7" w:tplc="FE62A880">
      <w:start w:val="1"/>
      <w:numFmt w:val="bullet"/>
      <w:lvlText w:val="o"/>
      <w:lvlJc w:val="left"/>
      <w:pPr>
        <w:ind w:left="5760" w:hanging="360"/>
      </w:pPr>
      <w:rPr>
        <w:rFonts w:ascii="Courier New" w:hAnsi="Courier New" w:hint="default"/>
      </w:rPr>
    </w:lvl>
    <w:lvl w:ilvl="8" w:tplc="B2A25F9C">
      <w:start w:val="1"/>
      <w:numFmt w:val="bullet"/>
      <w:lvlText w:val=""/>
      <w:lvlJc w:val="left"/>
      <w:pPr>
        <w:ind w:left="6480" w:hanging="360"/>
      </w:pPr>
      <w:rPr>
        <w:rFonts w:ascii="Wingdings" w:hAnsi="Wingdings" w:hint="default"/>
      </w:rPr>
    </w:lvl>
  </w:abstractNum>
  <w:abstractNum w:abstractNumId="21" w15:restartNumberingAfterBreak="0">
    <w:nsid w:val="29945CD8"/>
    <w:multiLevelType w:val="hybridMultilevel"/>
    <w:tmpl w:val="43BE3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A7743CF"/>
    <w:multiLevelType w:val="hybridMultilevel"/>
    <w:tmpl w:val="42DC4490"/>
    <w:lvl w:ilvl="0" w:tplc="040C0005">
      <w:start w:val="1"/>
      <w:numFmt w:val="bullet"/>
      <w:lvlText w:val=""/>
      <w:lvlJc w:val="left"/>
      <w:pPr>
        <w:tabs>
          <w:tab w:val="num" w:pos="994"/>
        </w:tabs>
        <w:ind w:left="994" w:hanging="432"/>
      </w:pPr>
      <w:rPr>
        <w:rFonts w:ascii="Wingdings" w:hAnsi="Wingdings"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CAD62344">
      <w:numFmt w:val="bullet"/>
      <w:lvlText w:val="•"/>
      <w:lvlJc w:val="left"/>
      <w:pPr>
        <w:ind w:left="2880" w:hanging="360"/>
      </w:pPr>
      <w:rPr>
        <w:rFonts w:ascii="Calibri" w:eastAsia="Times New Roman" w:hAnsi="Calibri" w:cs="Aria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pStyle w:val="Heading9"/>
      <w:lvlText w:val=""/>
      <w:lvlJc w:val="left"/>
      <w:pPr>
        <w:tabs>
          <w:tab w:val="num" w:pos="6480"/>
        </w:tabs>
        <w:ind w:left="6480" w:hanging="360"/>
      </w:pPr>
      <w:rPr>
        <w:rFonts w:ascii="Wingdings" w:hAnsi="Wingdings" w:hint="default"/>
      </w:rPr>
    </w:lvl>
  </w:abstractNum>
  <w:abstractNum w:abstractNumId="23" w15:restartNumberingAfterBreak="0">
    <w:nsid w:val="2BA17C38"/>
    <w:multiLevelType w:val="hybridMultilevel"/>
    <w:tmpl w:val="A2148AA4"/>
    <w:lvl w:ilvl="0" w:tplc="C35AD7C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8F31BB"/>
    <w:multiLevelType w:val="hybridMultilevel"/>
    <w:tmpl w:val="E2A208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2D1D7A1B"/>
    <w:multiLevelType w:val="hybridMultilevel"/>
    <w:tmpl w:val="40D20AC0"/>
    <w:lvl w:ilvl="0" w:tplc="BCDE044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3D1550"/>
    <w:multiLevelType w:val="hybridMultilevel"/>
    <w:tmpl w:val="FFFFFFFF"/>
    <w:lvl w:ilvl="0" w:tplc="155A9C5E">
      <w:start w:val="1"/>
      <w:numFmt w:val="bullet"/>
      <w:lvlText w:val="-"/>
      <w:lvlJc w:val="left"/>
      <w:pPr>
        <w:ind w:left="720" w:hanging="360"/>
      </w:pPr>
      <w:rPr>
        <w:rFonts w:ascii="Calibri" w:hAnsi="Calibri" w:hint="default"/>
      </w:rPr>
    </w:lvl>
    <w:lvl w:ilvl="1" w:tplc="441A26B2">
      <w:start w:val="1"/>
      <w:numFmt w:val="bullet"/>
      <w:lvlText w:val="o"/>
      <w:lvlJc w:val="left"/>
      <w:pPr>
        <w:ind w:left="1440" w:hanging="360"/>
      </w:pPr>
      <w:rPr>
        <w:rFonts w:ascii="Courier New" w:hAnsi="Courier New" w:hint="default"/>
      </w:rPr>
    </w:lvl>
    <w:lvl w:ilvl="2" w:tplc="DDF0B8F2">
      <w:start w:val="1"/>
      <w:numFmt w:val="bullet"/>
      <w:lvlText w:val=""/>
      <w:lvlJc w:val="left"/>
      <w:pPr>
        <w:ind w:left="2160" w:hanging="360"/>
      </w:pPr>
      <w:rPr>
        <w:rFonts w:ascii="Wingdings" w:hAnsi="Wingdings" w:hint="default"/>
      </w:rPr>
    </w:lvl>
    <w:lvl w:ilvl="3" w:tplc="8E1E76A8">
      <w:start w:val="1"/>
      <w:numFmt w:val="bullet"/>
      <w:lvlText w:val=""/>
      <w:lvlJc w:val="left"/>
      <w:pPr>
        <w:ind w:left="2880" w:hanging="360"/>
      </w:pPr>
      <w:rPr>
        <w:rFonts w:ascii="Symbol" w:hAnsi="Symbol" w:hint="default"/>
      </w:rPr>
    </w:lvl>
    <w:lvl w:ilvl="4" w:tplc="6B3C33CE">
      <w:start w:val="1"/>
      <w:numFmt w:val="bullet"/>
      <w:lvlText w:val="o"/>
      <w:lvlJc w:val="left"/>
      <w:pPr>
        <w:ind w:left="3600" w:hanging="360"/>
      </w:pPr>
      <w:rPr>
        <w:rFonts w:ascii="Courier New" w:hAnsi="Courier New" w:hint="default"/>
      </w:rPr>
    </w:lvl>
    <w:lvl w:ilvl="5" w:tplc="ADE0D590">
      <w:start w:val="1"/>
      <w:numFmt w:val="bullet"/>
      <w:lvlText w:val=""/>
      <w:lvlJc w:val="left"/>
      <w:pPr>
        <w:ind w:left="4320" w:hanging="360"/>
      </w:pPr>
      <w:rPr>
        <w:rFonts w:ascii="Wingdings" w:hAnsi="Wingdings" w:hint="default"/>
      </w:rPr>
    </w:lvl>
    <w:lvl w:ilvl="6" w:tplc="7AB026AA">
      <w:start w:val="1"/>
      <w:numFmt w:val="bullet"/>
      <w:lvlText w:val=""/>
      <w:lvlJc w:val="left"/>
      <w:pPr>
        <w:ind w:left="5040" w:hanging="360"/>
      </w:pPr>
      <w:rPr>
        <w:rFonts w:ascii="Symbol" w:hAnsi="Symbol" w:hint="default"/>
      </w:rPr>
    </w:lvl>
    <w:lvl w:ilvl="7" w:tplc="B9AEECAC">
      <w:start w:val="1"/>
      <w:numFmt w:val="bullet"/>
      <w:lvlText w:val="o"/>
      <w:lvlJc w:val="left"/>
      <w:pPr>
        <w:ind w:left="5760" w:hanging="360"/>
      </w:pPr>
      <w:rPr>
        <w:rFonts w:ascii="Courier New" w:hAnsi="Courier New" w:hint="default"/>
      </w:rPr>
    </w:lvl>
    <w:lvl w:ilvl="8" w:tplc="30302536">
      <w:start w:val="1"/>
      <w:numFmt w:val="bullet"/>
      <w:lvlText w:val=""/>
      <w:lvlJc w:val="left"/>
      <w:pPr>
        <w:ind w:left="6480" w:hanging="360"/>
      </w:pPr>
      <w:rPr>
        <w:rFonts w:ascii="Wingdings" w:hAnsi="Wingdings" w:hint="default"/>
      </w:rPr>
    </w:lvl>
  </w:abstractNum>
  <w:abstractNum w:abstractNumId="27" w15:restartNumberingAfterBreak="0">
    <w:nsid w:val="35AD5F08"/>
    <w:multiLevelType w:val="multilevel"/>
    <w:tmpl w:val="A5BA4C52"/>
    <w:lvl w:ilvl="0">
      <w:start w:val="1"/>
      <w:numFmt w:val="bullet"/>
      <w:lvlText w:val="–"/>
      <w:lvlJc w:val="left"/>
      <w:pPr>
        <w:tabs>
          <w:tab w:val="num" w:pos="283"/>
        </w:tabs>
        <w:ind w:left="28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A2D06B7"/>
    <w:multiLevelType w:val="hybridMultilevel"/>
    <w:tmpl w:val="A4700A9C"/>
    <w:lvl w:ilvl="0" w:tplc="465A469A">
      <w:start w:val="1"/>
      <w:numFmt w:val="bullet"/>
      <w:pStyle w:val="TOC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F5E4C71"/>
    <w:multiLevelType w:val="hybridMultilevel"/>
    <w:tmpl w:val="C24A3FE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3472A51"/>
    <w:multiLevelType w:val="multilevel"/>
    <w:tmpl w:val="6C4035A6"/>
    <w:lvl w:ilvl="0">
      <w:start w:val="1"/>
      <w:numFmt w:val="bullet"/>
      <w:lvlText w:val="–"/>
      <w:lvlJc w:val="left"/>
      <w:pPr>
        <w:tabs>
          <w:tab w:val="num" w:pos="283"/>
        </w:tabs>
        <w:ind w:left="28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5157352"/>
    <w:multiLevelType w:val="hybridMultilevel"/>
    <w:tmpl w:val="6824A266"/>
    <w:lvl w:ilvl="0" w:tplc="981AA2B4">
      <w:start w:val="2"/>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FF06EE4"/>
    <w:multiLevelType w:val="hybridMultilevel"/>
    <w:tmpl w:val="8B164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791CB9"/>
    <w:multiLevelType w:val="hybridMultilevel"/>
    <w:tmpl w:val="156C120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9F2D90"/>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67E67C2"/>
    <w:multiLevelType w:val="hybridMultilevel"/>
    <w:tmpl w:val="B14AE3F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8" w15:restartNumberingAfterBreak="0">
    <w:nsid w:val="59DA51B7"/>
    <w:multiLevelType w:val="multilevel"/>
    <w:tmpl w:val="6FBCF766"/>
    <w:lvl w:ilvl="0">
      <w:start w:val="1"/>
      <w:numFmt w:val="decimal"/>
      <w:pStyle w:val="pprag1"/>
      <w:lvlText w:val="%1."/>
      <w:lvlJc w:val="left"/>
      <w:pPr>
        <w:tabs>
          <w:tab w:val="num" w:pos="360"/>
        </w:tabs>
        <w:ind w:left="360" w:hanging="360"/>
      </w:pPr>
      <w:rPr>
        <w:rFonts w:hint="default"/>
      </w:rPr>
    </w:lvl>
    <w:lvl w:ilvl="1">
      <w:start w:val="1"/>
      <w:numFmt w:val="decimal"/>
      <w:pStyle w:val="pprag2"/>
      <w:lvlText w:val="%1.%2."/>
      <w:lvlJc w:val="left"/>
      <w:pPr>
        <w:tabs>
          <w:tab w:val="num" w:pos="792"/>
        </w:tabs>
        <w:ind w:left="792" w:hanging="432"/>
      </w:pPr>
      <w:rPr>
        <w:rFonts w:ascii="Times New Roman" w:hAnsi="Times New Roman" w:hint="default"/>
        <w:b/>
        <w:i w:val="0"/>
        <w:sz w:val="28"/>
        <w:szCs w:val="28"/>
      </w:rPr>
    </w:lvl>
    <w:lvl w:ilvl="2">
      <w:start w:val="1"/>
      <w:numFmt w:val="decimal"/>
      <w:pStyle w:val="pprag3"/>
      <w:lvlText w:val="%1.%2.%3."/>
      <w:lvlJc w:val="left"/>
      <w:pPr>
        <w:tabs>
          <w:tab w:val="num" w:pos="862"/>
        </w:tabs>
        <w:ind w:left="646" w:hanging="504"/>
      </w:pPr>
      <w:rPr>
        <w:rFonts w:hint="default"/>
        <w:sz w:val="28"/>
        <w:szCs w:val="28"/>
      </w:rPr>
    </w:lvl>
    <w:lvl w:ilvl="3">
      <w:start w:val="1"/>
      <w:numFmt w:val="decimal"/>
      <w:pStyle w:val="pprag4"/>
      <w:lvlText w:val="%1.%2.%3.%4."/>
      <w:lvlJc w:val="left"/>
      <w:pPr>
        <w:tabs>
          <w:tab w:val="num" w:pos="2160"/>
        </w:tabs>
        <w:ind w:left="1728" w:hanging="648"/>
      </w:pPr>
      <w:rPr>
        <w:rFonts w:hint="default"/>
      </w:rPr>
    </w:lvl>
    <w:lvl w:ilvl="4">
      <w:start w:val="1"/>
      <w:numFmt w:val="decimal"/>
      <w:pStyle w:val="pprag5"/>
      <w:lvlText w:val="%1.%2.%3.%4.%5."/>
      <w:lvlJc w:val="left"/>
      <w:pPr>
        <w:tabs>
          <w:tab w:val="num" w:pos="2924"/>
        </w:tabs>
        <w:ind w:left="2636"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5D345FAC"/>
    <w:multiLevelType w:val="hybridMultilevel"/>
    <w:tmpl w:val="21FAFC18"/>
    <w:lvl w:ilvl="0" w:tplc="722EC6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514E68"/>
    <w:multiLevelType w:val="hybridMultilevel"/>
    <w:tmpl w:val="45B241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3F73A41"/>
    <w:multiLevelType w:val="multilevel"/>
    <w:tmpl w:val="8D5C795C"/>
    <w:lvl w:ilvl="0">
      <w:start w:val="1"/>
      <w:numFmt w:val="decimal"/>
      <w:lvlText w:val="%1."/>
      <w:lvlJc w:val="left"/>
      <w:pPr>
        <w:tabs>
          <w:tab w:val="num" w:pos="283"/>
        </w:tabs>
        <w:ind w:left="567" w:hanging="567"/>
      </w:pPr>
      <w:rPr>
        <w:rFonts w:asciiTheme="minorHAnsi" w:hAnsiTheme="minorHAnsi" w:hint="default"/>
        <w:b/>
        <w:i w:val="0"/>
        <w:sz w:val="28"/>
      </w:rPr>
    </w:lvl>
    <w:lvl w:ilvl="1">
      <w:start w:val="1"/>
      <w:numFmt w:val="decimal"/>
      <w:lvlText w:val="%1.%2"/>
      <w:lvlJc w:val="left"/>
      <w:pPr>
        <w:tabs>
          <w:tab w:val="num" w:pos="2127"/>
        </w:tabs>
        <w:ind w:left="2127" w:firstLine="0"/>
      </w:pPr>
      <w:rPr>
        <w:rFonts w:asciiTheme="minorHAnsi" w:hAnsiTheme="minorHAnsi" w:hint="default"/>
        <w:b/>
        <w:i w:val="0"/>
        <w:sz w:val="24"/>
      </w:rPr>
    </w:lvl>
    <w:lvl w:ilvl="2">
      <w:start w:val="1"/>
      <w:numFmt w:val="decimal"/>
      <w:lvlText w:val="%2.1.%3"/>
      <w:lvlJc w:val="left"/>
      <w:pPr>
        <w:tabs>
          <w:tab w:val="num" w:pos="227"/>
        </w:tabs>
        <w:ind w:left="851" w:hanging="851"/>
      </w:pPr>
      <w:rPr>
        <w:rFonts w:ascii="Times New Roman" w:hAnsi="Times New Roman" w:hint="default"/>
        <w:b w:val="0"/>
        <w:i/>
        <w:caps w:val="0"/>
        <w:strike w:val="0"/>
        <w:dstrike w:val="0"/>
        <w:outline w:val="0"/>
        <w:shadow w:val="0"/>
        <w:emboss w:val="0"/>
        <w:imprint w:val="0"/>
        <w:vanish w:val="0"/>
        <w:color w:val="auto"/>
        <w:sz w:val="24"/>
        <w:u w:val="none"/>
        <w:vertAlign w:val="baseline"/>
      </w:rPr>
    </w:lvl>
    <w:lvl w:ilvl="3">
      <w:numFmt w:val="decimal"/>
      <w:lvlText w:val="%4"/>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2" w15:restartNumberingAfterBreak="0">
    <w:nsid w:val="642A6ED3"/>
    <w:multiLevelType w:val="multilevel"/>
    <w:tmpl w:val="D89C76B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4FB4AC5"/>
    <w:multiLevelType w:val="hybridMultilevel"/>
    <w:tmpl w:val="45CAA6DE"/>
    <w:lvl w:ilvl="0" w:tplc="197632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5D0192B"/>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7C42801"/>
    <w:multiLevelType w:val="hybridMultilevel"/>
    <w:tmpl w:val="288031B4"/>
    <w:lvl w:ilvl="0" w:tplc="3F5AE6B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93446FC"/>
    <w:multiLevelType w:val="hybridMultilevel"/>
    <w:tmpl w:val="E294EC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975080E"/>
    <w:multiLevelType w:val="hybridMultilevel"/>
    <w:tmpl w:val="44889EC0"/>
    <w:lvl w:ilvl="0" w:tplc="8F66C52E">
      <w:start w:val="1"/>
      <w:numFmt w:val="bullet"/>
      <w:lvlText w:val="-"/>
      <w:lvlJc w:val="left"/>
      <w:pPr>
        <w:ind w:left="1429" w:hanging="360"/>
      </w:pPr>
      <w:rPr>
        <w:rFonts w:ascii="Calibri" w:hAnsi="Calibri" w:hint="default"/>
        <w:sz w:val="18"/>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8" w15:restartNumberingAfterBreak="0">
    <w:nsid w:val="69761253"/>
    <w:multiLevelType w:val="multilevel"/>
    <w:tmpl w:val="0C36B0B6"/>
    <w:lvl w:ilvl="0">
      <w:start w:val="3"/>
      <w:numFmt w:val="decimal"/>
      <w:lvlText w:val="%1"/>
      <w:lvlJc w:val="left"/>
      <w:pPr>
        <w:ind w:left="552" w:hanging="552"/>
      </w:pPr>
      <w:rPr>
        <w:rFonts w:hint="default"/>
      </w:rPr>
    </w:lvl>
    <w:lvl w:ilvl="1">
      <w:start w:val="1"/>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6CAA12CE"/>
    <w:multiLevelType w:val="hybridMultilevel"/>
    <w:tmpl w:val="309C5D54"/>
    <w:lvl w:ilvl="0" w:tplc="FB52349E">
      <w:start w:val="1"/>
      <w:numFmt w:val="lowerRoman"/>
      <w:lvlText w:val="(%1)"/>
      <w:lvlJc w:val="right"/>
      <w:pPr>
        <w:ind w:left="720" w:hanging="360"/>
      </w:pPr>
      <w:rPr>
        <w:rFonts w:hint="default"/>
      </w:rPr>
    </w:lvl>
    <w:lvl w:ilvl="1" w:tplc="CABC278C">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0DA2012"/>
    <w:multiLevelType w:val="hybridMultilevel"/>
    <w:tmpl w:val="DC2AD15E"/>
    <w:lvl w:ilvl="0" w:tplc="16DE92C4">
      <w:start w:val="1"/>
      <w:numFmt w:val="decimal"/>
      <w:lvlText w:val="(%1)"/>
      <w:lvlJc w:val="left"/>
      <w:pPr>
        <w:ind w:left="720" w:hanging="360"/>
      </w:pPr>
      <w:rPr>
        <w:rFonts w:hint="default"/>
      </w:rPr>
    </w:lvl>
    <w:lvl w:ilvl="1" w:tplc="CABC278C">
      <w:start w:val="1"/>
      <w:numFmt w:val="lowerRoman"/>
      <w:lvlText w:val="(%2)"/>
      <w:lvlJc w:val="left"/>
      <w:pPr>
        <w:ind w:left="1800" w:hanging="720"/>
      </w:pPr>
      <w:rPr>
        <w:rFonts w:hint="default"/>
      </w:rPr>
    </w:lvl>
    <w:lvl w:ilvl="2" w:tplc="ADA074EC">
      <w:start w:val="1"/>
      <w:numFmt w:val="bullet"/>
      <w:lvlText w:val="-"/>
      <w:lvlJc w:val="left"/>
      <w:pPr>
        <w:ind w:left="2340" w:hanging="360"/>
      </w:pPr>
      <w:rPr>
        <w:rFonts w:ascii="Times New Roman" w:eastAsia="Times New Roman" w:hAnsi="Times New Roman"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8274A4B"/>
    <w:multiLevelType w:val="hybridMultilevel"/>
    <w:tmpl w:val="D65638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ACC4A26"/>
    <w:multiLevelType w:val="hybridMultilevel"/>
    <w:tmpl w:val="2DC404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B6B128D"/>
    <w:multiLevelType w:val="hybridMultilevel"/>
    <w:tmpl w:val="C66CB8DC"/>
    <w:lvl w:ilvl="0" w:tplc="040C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2160180">
    <w:abstractNumId w:val="2"/>
  </w:num>
  <w:num w:numId="2" w16cid:durableId="1916167310">
    <w:abstractNumId w:val="15"/>
  </w:num>
  <w:num w:numId="3" w16cid:durableId="1131706934">
    <w:abstractNumId w:val="11"/>
  </w:num>
  <w:num w:numId="4" w16cid:durableId="928853484">
    <w:abstractNumId w:val="26"/>
  </w:num>
  <w:num w:numId="5" w16cid:durableId="904604660">
    <w:abstractNumId w:val="20"/>
  </w:num>
  <w:num w:numId="6" w16cid:durableId="95949974">
    <w:abstractNumId w:val="0"/>
  </w:num>
  <w:num w:numId="7" w16cid:durableId="507796857">
    <w:abstractNumId w:val="13"/>
  </w:num>
  <w:num w:numId="8" w16cid:durableId="113988587">
    <w:abstractNumId w:val="6"/>
  </w:num>
  <w:num w:numId="9" w16cid:durableId="389693125">
    <w:abstractNumId w:val="33"/>
  </w:num>
  <w:num w:numId="10" w16cid:durableId="484667011">
    <w:abstractNumId w:val="5"/>
  </w:num>
  <w:num w:numId="11" w16cid:durableId="1829662169">
    <w:abstractNumId w:val="29"/>
  </w:num>
  <w:num w:numId="12" w16cid:durableId="2049449259">
    <w:abstractNumId w:val="16"/>
  </w:num>
  <w:num w:numId="13" w16cid:durableId="1358848564">
    <w:abstractNumId w:val="22"/>
  </w:num>
  <w:num w:numId="14" w16cid:durableId="1250504040">
    <w:abstractNumId w:val="44"/>
  </w:num>
  <w:num w:numId="15" w16cid:durableId="2077510301">
    <w:abstractNumId w:val="36"/>
  </w:num>
  <w:num w:numId="16" w16cid:durableId="1715344152">
    <w:abstractNumId w:val="27"/>
  </w:num>
  <w:num w:numId="17" w16cid:durableId="350374457">
    <w:abstractNumId w:val="17"/>
  </w:num>
  <w:num w:numId="18" w16cid:durableId="1609385228">
    <w:abstractNumId w:val="31"/>
  </w:num>
  <w:num w:numId="19" w16cid:durableId="2135052464">
    <w:abstractNumId w:val="10"/>
  </w:num>
  <w:num w:numId="20" w16cid:durableId="851647936">
    <w:abstractNumId w:val="35"/>
  </w:num>
  <w:num w:numId="21" w16cid:durableId="1441024573">
    <w:abstractNumId w:val="3"/>
  </w:num>
  <w:num w:numId="22" w16cid:durableId="584149156">
    <w:abstractNumId w:val="38"/>
  </w:num>
  <w:num w:numId="23" w16cid:durableId="1995599334">
    <w:abstractNumId w:val="51"/>
  </w:num>
  <w:num w:numId="24" w16cid:durableId="297151662">
    <w:abstractNumId w:val="37"/>
  </w:num>
  <w:num w:numId="25" w16cid:durableId="19548973">
    <w:abstractNumId w:val="41"/>
  </w:num>
  <w:num w:numId="26" w16cid:durableId="97141525">
    <w:abstractNumId w:val="45"/>
  </w:num>
  <w:num w:numId="27" w16cid:durableId="561065340">
    <w:abstractNumId w:val="8"/>
  </w:num>
  <w:num w:numId="28" w16cid:durableId="79181119">
    <w:abstractNumId w:val="50"/>
  </w:num>
  <w:num w:numId="29" w16cid:durableId="1211529641">
    <w:abstractNumId w:val="43"/>
  </w:num>
  <w:num w:numId="30" w16cid:durableId="890531962">
    <w:abstractNumId w:val="49"/>
  </w:num>
  <w:num w:numId="31" w16cid:durableId="535125030">
    <w:abstractNumId w:val="47"/>
  </w:num>
  <w:num w:numId="32" w16cid:durableId="955063795">
    <w:abstractNumId w:val="53"/>
  </w:num>
  <w:num w:numId="33" w16cid:durableId="1315258981">
    <w:abstractNumId w:val="40"/>
  </w:num>
  <w:num w:numId="34" w16cid:durableId="487986621">
    <w:abstractNumId w:val="24"/>
  </w:num>
  <w:num w:numId="35" w16cid:durableId="806750600">
    <w:abstractNumId w:val="46"/>
  </w:num>
  <w:num w:numId="36" w16cid:durableId="1509326534">
    <w:abstractNumId w:val="14"/>
  </w:num>
  <w:num w:numId="37" w16cid:durableId="1624388369">
    <w:abstractNumId w:val="28"/>
  </w:num>
  <w:num w:numId="38" w16cid:durableId="1548254926">
    <w:abstractNumId w:val="9"/>
  </w:num>
  <w:num w:numId="39" w16cid:durableId="651258190">
    <w:abstractNumId w:val="32"/>
  </w:num>
  <w:num w:numId="40" w16cid:durableId="1688215491">
    <w:abstractNumId w:val="42"/>
  </w:num>
  <w:num w:numId="41" w16cid:durableId="1737166913">
    <w:abstractNumId w:val="34"/>
  </w:num>
  <w:num w:numId="42" w16cid:durableId="801921348">
    <w:abstractNumId w:val="4"/>
  </w:num>
  <w:num w:numId="43" w16cid:durableId="112604627">
    <w:abstractNumId w:val="52"/>
  </w:num>
  <w:num w:numId="44" w16cid:durableId="895047251">
    <w:abstractNumId w:val="19"/>
  </w:num>
  <w:num w:numId="45" w16cid:durableId="301623113">
    <w:abstractNumId w:val="21"/>
  </w:num>
  <w:num w:numId="46" w16cid:durableId="874582770">
    <w:abstractNumId w:val="30"/>
  </w:num>
  <w:num w:numId="47" w16cid:durableId="2101369915">
    <w:abstractNumId w:val="7"/>
  </w:num>
  <w:num w:numId="48" w16cid:durableId="2079669902">
    <w:abstractNumId w:val="48"/>
  </w:num>
  <w:num w:numId="49" w16cid:durableId="471290176">
    <w:abstractNumId w:val="12"/>
  </w:num>
  <w:num w:numId="50" w16cid:durableId="671762561">
    <w:abstractNumId w:val="39"/>
  </w:num>
  <w:num w:numId="51" w16cid:durableId="1444306710">
    <w:abstractNumId w:val="25"/>
  </w:num>
  <w:num w:numId="52" w16cid:durableId="337004072">
    <w:abstractNumId w:val="18"/>
  </w:num>
  <w:num w:numId="53" w16cid:durableId="1801070959">
    <w:abstractNumId w:val="2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nior Grants">
    <w15:presenceInfo w15:providerId="Windows Live" w15:userId="5a40da018b3411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1F2"/>
    <w:rsid w:val="00000FA5"/>
    <w:rsid w:val="0000159E"/>
    <w:rsid w:val="00002B70"/>
    <w:rsid w:val="00004AE6"/>
    <w:rsid w:val="0000635E"/>
    <w:rsid w:val="00006E5E"/>
    <w:rsid w:val="00012DDA"/>
    <w:rsid w:val="00015BAA"/>
    <w:rsid w:val="000163B0"/>
    <w:rsid w:val="000166C2"/>
    <w:rsid w:val="0001690A"/>
    <w:rsid w:val="000206AC"/>
    <w:rsid w:val="00020C9D"/>
    <w:rsid w:val="00021A1A"/>
    <w:rsid w:val="000236EC"/>
    <w:rsid w:val="00024331"/>
    <w:rsid w:val="000243D6"/>
    <w:rsid w:val="00024709"/>
    <w:rsid w:val="00025905"/>
    <w:rsid w:val="00037457"/>
    <w:rsid w:val="0003775B"/>
    <w:rsid w:val="00037915"/>
    <w:rsid w:val="00040F26"/>
    <w:rsid w:val="00041C58"/>
    <w:rsid w:val="00042408"/>
    <w:rsid w:val="0004795E"/>
    <w:rsid w:val="00051787"/>
    <w:rsid w:val="00055D1D"/>
    <w:rsid w:val="0005625B"/>
    <w:rsid w:val="00057C72"/>
    <w:rsid w:val="000636DC"/>
    <w:rsid w:val="000642CC"/>
    <w:rsid w:val="00064B06"/>
    <w:rsid w:val="000660A3"/>
    <w:rsid w:val="0007332F"/>
    <w:rsid w:val="00073835"/>
    <w:rsid w:val="00085817"/>
    <w:rsid w:val="00087881"/>
    <w:rsid w:val="000916BC"/>
    <w:rsid w:val="00091AC6"/>
    <w:rsid w:val="00092EC2"/>
    <w:rsid w:val="000933F8"/>
    <w:rsid w:val="00093685"/>
    <w:rsid w:val="000A032A"/>
    <w:rsid w:val="000A1A51"/>
    <w:rsid w:val="000A634B"/>
    <w:rsid w:val="000A67D5"/>
    <w:rsid w:val="000A6914"/>
    <w:rsid w:val="000A6D39"/>
    <w:rsid w:val="000A6E96"/>
    <w:rsid w:val="000A78D0"/>
    <w:rsid w:val="000B4CA7"/>
    <w:rsid w:val="000B525F"/>
    <w:rsid w:val="000B5692"/>
    <w:rsid w:val="000C096F"/>
    <w:rsid w:val="000C1040"/>
    <w:rsid w:val="000C2CC2"/>
    <w:rsid w:val="000C3A6B"/>
    <w:rsid w:val="000C4A41"/>
    <w:rsid w:val="000C5299"/>
    <w:rsid w:val="000D1A0F"/>
    <w:rsid w:val="000D2060"/>
    <w:rsid w:val="000D494F"/>
    <w:rsid w:val="000D4E94"/>
    <w:rsid w:val="000D5A5E"/>
    <w:rsid w:val="000D64AE"/>
    <w:rsid w:val="000D796D"/>
    <w:rsid w:val="000E00D4"/>
    <w:rsid w:val="000E04BD"/>
    <w:rsid w:val="000E1598"/>
    <w:rsid w:val="000E3B24"/>
    <w:rsid w:val="000F1793"/>
    <w:rsid w:val="000F2C4F"/>
    <w:rsid w:val="000F3902"/>
    <w:rsid w:val="000F3D1E"/>
    <w:rsid w:val="000F5E16"/>
    <w:rsid w:val="000F5FE0"/>
    <w:rsid w:val="000F65C1"/>
    <w:rsid w:val="000F7BAD"/>
    <w:rsid w:val="00100DA8"/>
    <w:rsid w:val="00101663"/>
    <w:rsid w:val="00101C6E"/>
    <w:rsid w:val="001030FA"/>
    <w:rsid w:val="00104A4C"/>
    <w:rsid w:val="00107722"/>
    <w:rsid w:val="00112930"/>
    <w:rsid w:val="00113EA4"/>
    <w:rsid w:val="00115428"/>
    <w:rsid w:val="001202BF"/>
    <w:rsid w:val="00122959"/>
    <w:rsid w:val="00127A5B"/>
    <w:rsid w:val="00133C47"/>
    <w:rsid w:val="00142829"/>
    <w:rsid w:val="00143F6C"/>
    <w:rsid w:val="00146315"/>
    <w:rsid w:val="00146592"/>
    <w:rsid w:val="00150BDA"/>
    <w:rsid w:val="001520E2"/>
    <w:rsid w:val="001527B8"/>
    <w:rsid w:val="001538BB"/>
    <w:rsid w:val="00155830"/>
    <w:rsid w:val="001570D6"/>
    <w:rsid w:val="001572C1"/>
    <w:rsid w:val="00157833"/>
    <w:rsid w:val="0016271F"/>
    <w:rsid w:val="0016318A"/>
    <w:rsid w:val="00163F78"/>
    <w:rsid w:val="00163F8B"/>
    <w:rsid w:val="00170656"/>
    <w:rsid w:val="00171506"/>
    <w:rsid w:val="0017191E"/>
    <w:rsid w:val="00171CBA"/>
    <w:rsid w:val="001726C5"/>
    <w:rsid w:val="00173C6B"/>
    <w:rsid w:val="0018072C"/>
    <w:rsid w:val="0018507B"/>
    <w:rsid w:val="001856B5"/>
    <w:rsid w:val="00185D27"/>
    <w:rsid w:val="00185E70"/>
    <w:rsid w:val="0018638D"/>
    <w:rsid w:val="00187455"/>
    <w:rsid w:val="0019050A"/>
    <w:rsid w:val="00190882"/>
    <w:rsid w:val="00191D54"/>
    <w:rsid w:val="0019382F"/>
    <w:rsid w:val="00195C4B"/>
    <w:rsid w:val="00197365"/>
    <w:rsid w:val="00197CF8"/>
    <w:rsid w:val="001A795D"/>
    <w:rsid w:val="001A7B26"/>
    <w:rsid w:val="001B39B8"/>
    <w:rsid w:val="001C4C19"/>
    <w:rsid w:val="001C7353"/>
    <w:rsid w:val="001D3812"/>
    <w:rsid w:val="001D3AD4"/>
    <w:rsid w:val="001D3D4E"/>
    <w:rsid w:val="001D40AD"/>
    <w:rsid w:val="001D4184"/>
    <w:rsid w:val="001D68B7"/>
    <w:rsid w:val="001D7EE4"/>
    <w:rsid w:val="001E12A9"/>
    <w:rsid w:val="001E311F"/>
    <w:rsid w:val="001E3F89"/>
    <w:rsid w:val="001E4049"/>
    <w:rsid w:val="001E4CCB"/>
    <w:rsid w:val="001E54ED"/>
    <w:rsid w:val="001F3453"/>
    <w:rsid w:val="001F3FE4"/>
    <w:rsid w:val="001F56DE"/>
    <w:rsid w:val="001F61C1"/>
    <w:rsid w:val="00200DA1"/>
    <w:rsid w:val="0020259C"/>
    <w:rsid w:val="002026D1"/>
    <w:rsid w:val="00204640"/>
    <w:rsid w:val="00204C21"/>
    <w:rsid w:val="00204DCD"/>
    <w:rsid w:val="00211543"/>
    <w:rsid w:val="002129F6"/>
    <w:rsid w:val="00214555"/>
    <w:rsid w:val="0021659B"/>
    <w:rsid w:val="00217B4E"/>
    <w:rsid w:val="00223847"/>
    <w:rsid w:val="00223DCF"/>
    <w:rsid w:val="00224109"/>
    <w:rsid w:val="002251EE"/>
    <w:rsid w:val="0022645B"/>
    <w:rsid w:val="00226915"/>
    <w:rsid w:val="00234430"/>
    <w:rsid w:val="00241006"/>
    <w:rsid w:val="002423B2"/>
    <w:rsid w:val="00242B40"/>
    <w:rsid w:val="00247935"/>
    <w:rsid w:val="002517CC"/>
    <w:rsid w:val="00252551"/>
    <w:rsid w:val="00254AB4"/>
    <w:rsid w:val="00257261"/>
    <w:rsid w:val="002574B9"/>
    <w:rsid w:val="00257AF0"/>
    <w:rsid w:val="0026161D"/>
    <w:rsid w:val="00261EFD"/>
    <w:rsid w:val="00267006"/>
    <w:rsid w:val="00267115"/>
    <w:rsid w:val="00270261"/>
    <w:rsid w:val="00270C7B"/>
    <w:rsid w:val="002712EA"/>
    <w:rsid w:val="002722C1"/>
    <w:rsid w:val="002731E8"/>
    <w:rsid w:val="00273B14"/>
    <w:rsid w:val="00274442"/>
    <w:rsid w:val="00274776"/>
    <w:rsid w:val="00276A02"/>
    <w:rsid w:val="00280FB9"/>
    <w:rsid w:val="00281B8C"/>
    <w:rsid w:val="00282A43"/>
    <w:rsid w:val="00282D7F"/>
    <w:rsid w:val="00284180"/>
    <w:rsid w:val="00286B8D"/>
    <w:rsid w:val="00290059"/>
    <w:rsid w:val="0029072A"/>
    <w:rsid w:val="002934E3"/>
    <w:rsid w:val="0029503C"/>
    <w:rsid w:val="00295C1A"/>
    <w:rsid w:val="002A0EAD"/>
    <w:rsid w:val="002A1A50"/>
    <w:rsid w:val="002A25A2"/>
    <w:rsid w:val="002A321A"/>
    <w:rsid w:val="002A3DAE"/>
    <w:rsid w:val="002A5986"/>
    <w:rsid w:val="002A6039"/>
    <w:rsid w:val="002A609C"/>
    <w:rsid w:val="002A6814"/>
    <w:rsid w:val="002B3A2B"/>
    <w:rsid w:val="002B4A5D"/>
    <w:rsid w:val="002B4DAB"/>
    <w:rsid w:val="002C1770"/>
    <w:rsid w:val="002C1FE4"/>
    <w:rsid w:val="002C46DE"/>
    <w:rsid w:val="002D4ADE"/>
    <w:rsid w:val="002D5EDB"/>
    <w:rsid w:val="002D6FB9"/>
    <w:rsid w:val="002D76E7"/>
    <w:rsid w:val="002E1958"/>
    <w:rsid w:val="002E3B1B"/>
    <w:rsid w:val="002E5E89"/>
    <w:rsid w:val="002E7FF1"/>
    <w:rsid w:val="002F072C"/>
    <w:rsid w:val="002F1CE9"/>
    <w:rsid w:val="002F2AED"/>
    <w:rsid w:val="002F454B"/>
    <w:rsid w:val="003009BE"/>
    <w:rsid w:val="00304FBA"/>
    <w:rsid w:val="00305BFC"/>
    <w:rsid w:val="00306200"/>
    <w:rsid w:val="00307CED"/>
    <w:rsid w:val="003107B7"/>
    <w:rsid w:val="003117D6"/>
    <w:rsid w:val="003134D6"/>
    <w:rsid w:val="00314346"/>
    <w:rsid w:val="003144B8"/>
    <w:rsid w:val="0031580C"/>
    <w:rsid w:val="0031759E"/>
    <w:rsid w:val="00321585"/>
    <w:rsid w:val="00321AAE"/>
    <w:rsid w:val="00321F41"/>
    <w:rsid w:val="003231C9"/>
    <w:rsid w:val="00326404"/>
    <w:rsid w:val="0032654A"/>
    <w:rsid w:val="00330230"/>
    <w:rsid w:val="003318E8"/>
    <w:rsid w:val="00337AC0"/>
    <w:rsid w:val="00341B7D"/>
    <w:rsid w:val="00343B90"/>
    <w:rsid w:val="00345500"/>
    <w:rsid w:val="003479CB"/>
    <w:rsid w:val="00351A77"/>
    <w:rsid w:val="00351DB6"/>
    <w:rsid w:val="003532E1"/>
    <w:rsid w:val="003543DA"/>
    <w:rsid w:val="00355606"/>
    <w:rsid w:val="0035761A"/>
    <w:rsid w:val="00357B46"/>
    <w:rsid w:val="00357E19"/>
    <w:rsid w:val="00360392"/>
    <w:rsid w:val="0036150B"/>
    <w:rsid w:val="0036248A"/>
    <w:rsid w:val="003640E0"/>
    <w:rsid w:val="00366937"/>
    <w:rsid w:val="00366C74"/>
    <w:rsid w:val="0036796D"/>
    <w:rsid w:val="003705F0"/>
    <w:rsid w:val="00370EDB"/>
    <w:rsid w:val="00371160"/>
    <w:rsid w:val="0037264C"/>
    <w:rsid w:val="0037312A"/>
    <w:rsid w:val="00375DC2"/>
    <w:rsid w:val="00376A86"/>
    <w:rsid w:val="00376F3B"/>
    <w:rsid w:val="00382678"/>
    <w:rsid w:val="00384921"/>
    <w:rsid w:val="00385475"/>
    <w:rsid w:val="003862D2"/>
    <w:rsid w:val="003878F7"/>
    <w:rsid w:val="00387C8F"/>
    <w:rsid w:val="00390537"/>
    <w:rsid w:val="00390629"/>
    <w:rsid w:val="003923F7"/>
    <w:rsid w:val="003927B5"/>
    <w:rsid w:val="00393A95"/>
    <w:rsid w:val="0039413F"/>
    <w:rsid w:val="003947A6"/>
    <w:rsid w:val="00395BA5"/>
    <w:rsid w:val="00396FC9"/>
    <w:rsid w:val="0039794D"/>
    <w:rsid w:val="003A04E6"/>
    <w:rsid w:val="003A2682"/>
    <w:rsid w:val="003A4792"/>
    <w:rsid w:val="003A5AEC"/>
    <w:rsid w:val="003B07D6"/>
    <w:rsid w:val="003B296B"/>
    <w:rsid w:val="003B3CF2"/>
    <w:rsid w:val="003B3F4A"/>
    <w:rsid w:val="003B4227"/>
    <w:rsid w:val="003B4299"/>
    <w:rsid w:val="003B5A58"/>
    <w:rsid w:val="003B61CD"/>
    <w:rsid w:val="003B63E6"/>
    <w:rsid w:val="003B7258"/>
    <w:rsid w:val="003B768E"/>
    <w:rsid w:val="003C0C48"/>
    <w:rsid w:val="003C4843"/>
    <w:rsid w:val="003C523E"/>
    <w:rsid w:val="003C6672"/>
    <w:rsid w:val="003D1C37"/>
    <w:rsid w:val="003D4B76"/>
    <w:rsid w:val="003D503B"/>
    <w:rsid w:val="003D6F87"/>
    <w:rsid w:val="003E0DA8"/>
    <w:rsid w:val="003E15D3"/>
    <w:rsid w:val="003E18D8"/>
    <w:rsid w:val="003E495A"/>
    <w:rsid w:val="003E4EB9"/>
    <w:rsid w:val="003F36C1"/>
    <w:rsid w:val="003F3B03"/>
    <w:rsid w:val="003F7C1C"/>
    <w:rsid w:val="003F7F4B"/>
    <w:rsid w:val="00400690"/>
    <w:rsid w:val="004015CA"/>
    <w:rsid w:val="004073C5"/>
    <w:rsid w:val="0040763A"/>
    <w:rsid w:val="00416F89"/>
    <w:rsid w:val="00420100"/>
    <w:rsid w:val="00421754"/>
    <w:rsid w:val="00422F12"/>
    <w:rsid w:val="00422F59"/>
    <w:rsid w:val="004232D2"/>
    <w:rsid w:val="004246EB"/>
    <w:rsid w:val="00427205"/>
    <w:rsid w:val="0043352D"/>
    <w:rsid w:val="00433F12"/>
    <w:rsid w:val="00435107"/>
    <w:rsid w:val="00437C4C"/>
    <w:rsid w:val="00440554"/>
    <w:rsid w:val="004422AA"/>
    <w:rsid w:val="0044275E"/>
    <w:rsid w:val="00442A58"/>
    <w:rsid w:val="00443223"/>
    <w:rsid w:val="00445757"/>
    <w:rsid w:val="00445BC7"/>
    <w:rsid w:val="00446214"/>
    <w:rsid w:val="004537EA"/>
    <w:rsid w:val="00453C57"/>
    <w:rsid w:val="0045678C"/>
    <w:rsid w:val="00456DBD"/>
    <w:rsid w:val="0045762A"/>
    <w:rsid w:val="00462983"/>
    <w:rsid w:val="00462EC6"/>
    <w:rsid w:val="0046346C"/>
    <w:rsid w:val="00463966"/>
    <w:rsid w:val="00465349"/>
    <w:rsid w:val="00467621"/>
    <w:rsid w:val="0048479B"/>
    <w:rsid w:val="00485B94"/>
    <w:rsid w:val="00493419"/>
    <w:rsid w:val="00496006"/>
    <w:rsid w:val="004978DC"/>
    <w:rsid w:val="004A0724"/>
    <w:rsid w:val="004A098E"/>
    <w:rsid w:val="004A1AA8"/>
    <w:rsid w:val="004A433E"/>
    <w:rsid w:val="004A66A3"/>
    <w:rsid w:val="004A6D46"/>
    <w:rsid w:val="004A7947"/>
    <w:rsid w:val="004B2602"/>
    <w:rsid w:val="004B2C64"/>
    <w:rsid w:val="004B47E5"/>
    <w:rsid w:val="004B7025"/>
    <w:rsid w:val="004C177B"/>
    <w:rsid w:val="004C2C1F"/>
    <w:rsid w:val="004C4FCB"/>
    <w:rsid w:val="004D27F2"/>
    <w:rsid w:val="004D47BE"/>
    <w:rsid w:val="004D6FB2"/>
    <w:rsid w:val="004D7050"/>
    <w:rsid w:val="004E08EF"/>
    <w:rsid w:val="004E217E"/>
    <w:rsid w:val="004E45DA"/>
    <w:rsid w:val="004E4AFA"/>
    <w:rsid w:val="004E4E6F"/>
    <w:rsid w:val="004F36DD"/>
    <w:rsid w:val="004F5444"/>
    <w:rsid w:val="00501005"/>
    <w:rsid w:val="00503C26"/>
    <w:rsid w:val="005104C4"/>
    <w:rsid w:val="00510DB4"/>
    <w:rsid w:val="00514717"/>
    <w:rsid w:val="00515AF5"/>
    <w:rsid w:val="005204FC"/>
    <w:rsid w:val="00523914"/>
    <w:rsid w:val="0052471F"/>
    <w:rsid w:val="005254F0"/>
    <w:rsid w:val="00527181"/>
    <w:rsid w:val="00527F24"/>
    <w:rsid w:val="005304AB"/>
    <w:rsid w:val="005319CE"/>
    <w:rsid w:val="005327C8"/>
    <w:rsid w:val="005337EF"/>
    <w:rsid w:val="00533AE6"/>
    <w:rsid w:val="0053643C"/>
    <w:rsid w:val="005378D5"/>
    <w:rsid w:val="00540DA7"/>
    <w:rsid w:val="0054110F"/>
    <w:rsid w:val="005415C4"/>
    <w:rsid w:val="005436FE"/>
    <w:rsid w:val="00543EF9"/>
    <w:rsid w:val="0054541D"/>
    <w:rsid w:val="00545FEE"/>
    <w:rsid w:val="0055200A"/>
    <w:rsid w:val="00554D33"/>
    <w:rsid w:val="005554F6"/>
    <w:rsid w:val="0055577E"/>
    <w:rsid w:val="00556165"/>
    <w:rsid w:val="005563C9"/>
    <w:rsid w:val="0056032E"/>
    <w:rsid w:val="005609AA"/>
    <w:rsid w:val="0056130A"/>
    <w:rsid w:val="005649BD"/>
    <w:rsid w:val="005649E2"/>
    <w:rsid w:val="00565436"/>
    <w:rsid w:val="005658D5"/>
    <w:rsid w:val="005670EE"/>
    <w:rsid w:val="0057020E"/>
    <w:rsid w:val="00570A90"/>
    <w:rsid w:val="0057211A"/>
    <w:rsid w:val="00572740"/>
    <w:rsid w:val="00572B17"/>
    <w:rsid w:val="005740DA"/>
    <w:rsid w:val="00575843"/>
    <w:rsid w:val="00576123"/>
    <w:rsid w:val="00576ECF"/>
    <w:rsid w:val="0057714E"/>
    <w:rsid w:val="00577340"/>
    <w:rsid w:val="00577E61"/>
    <w:rsid w:val="00580C7F"/>
    <w:rsid w:val="005834D1"/>
    <w:rsid w:val="00584F07"/>
    <w:rsid w:val="00585104"/>
    <w:rsid w:val="00585454"/>
    <w:rsid w:val="00585AFD"/>
    <w:rsid w:val="00586D50"/>
    <w:rsid w:val="00592E09"/>
    <w:rsid w:val="00595691"/>
    <w:rsid w:val="005A064A"/>
    <w:rsid w:val="005A29E8"/>
    <w:rsid w:val="005B3150"/>
    <w:rsid w:val="005B4800"/>
    <w:rsid w:val="005B5778"/>
    <w:rsid w:val="005B5938"/>
    <w:rsid w:val="005B6167"/>
    <w:rsid w:val="005B64FD"/>
    <w:rsid w:val="005B6CFB"/>
    <w:rsid w:val="005B7F31"/>
    <w:rsid w:val="005C1231"/>
    <w:rsid w:val="005C3081"/>
    <w:rsid w:val="005C3B0C"/>
    <w:rsid w:val="005C3E4C"/>
    <w:rsid w:val="005C63F2"/>
    <w:rsid w:val="005C6CDC"/>
    <w:rsid w:val="005C7F44"/>
    <w:rsid w:val="005D0074"/>
    <w:rsid w:val="005D05A0"/>
    <w:rsid w:val="005D1EE3"/>
    <w:rsid w:val="005D7847"/>
    <w:rsid w:val="005E16A8"/>
    <w:rsid w:val="005E4E1E"/>
    <w:rsid w:val="005E6F67"/>
    <w:rsid w:val="005E7BCF"/>
    <w:rsid w:val="005F25EA"/>
    <w:rsid w:val="0060011B"/>
    <w:rsid w:val="0060155B"/>
    <w:rsid w:val="0060230E"/>
    <w:rsid w:val="00602D42"/>
    <w:rsid w:val="00603A99"/>
    <w:rsid w:val="00606779"/>
    <w:rsid w:val="00616D55"/>
    <w:rsid w:val="00616E67"/>
    <w:rsid w:val="00617F0E"/>
    <w:rsid w:val="006238C9"/>
    <w:rsid w:val="00623B7A"/>
    <w:rsid w:val="00625545"/>
    <w:rsid w:val="00625902"/>
    <w:rsid w:val="006267E5"/>
    <w:rsid w:val="00626ABD"/>
    <w:rsid w:val="00627047"/>
    <w:rsid w:val="006277F0"/>
    <w:rsid w:val="00627D18"/>
    <w:rsid w:val="006303CA"/>
    <w:rsid w:val="00630E90"/>
    <w:rsid w:val="00631769"/>
    <w:rsid w:val="006329D2"/>
    <w:rsid w:val="00633628"/>
    <w:rsid w:val="00633D01"/>
    <w:rsid w:val="00635C7D"/>
    <w:rsid w:val="006378BE"/>
    <w:rsid w:val="0064011F"/>
    <w:rsid w:val="00641B9F"/>
    <w:rsid w:val="00642184"/>
    <w:rsid w:val="00644EB5"/>
    <w:rsid w:val="00647AE9"/>
    <w:rsid w:val="00650774"/>
    <w:rsid w:val="00650AC2"/>
    <w:rsid w:val="00652281"/>
    <w:rsid w:val="006549F4"/>
    <w:rsid w:val="00656639"/>
    <w:rsid w:val="0066057F"/>
    <w:rsid w:val="00661454"/>
    <w:rsid w:val="00662AB8"/>
    <w:rsid w:val="00662F4D"/>
    <w:rsid w:val="00671CC3"/>
    <w:rsid w:val="00671F30"/>
    <w:rsid w:val="006753F3"/>
    <w:rsid w:val="00680B8C"/>
    <w:rsid w:val="0068279C"/>
    <w:rsid w:val="00685C40"/>
    <w:rsid w:val="00686F7A"/>
    <w:rsid w:val="006873AE"/>
    <w:rsid w:val="0069238F"/>
    <w:rsid w:val="00692F37"/>
    <w:rsid w:val="00693510"/>
    <w:rsid w:val="00694A01"/>
    <w:rsid w:val="00696195"/>
    <w:rsid w:val="00696B42"/>
    <w:rsid w:val="006974DA"/>
    <w:rsid w:val="006A044D"/>
    <w:rsid w:val="006A4A8D"/>
    <w:rsid w:val="006A6B83"/>
    <w:rsid w:val="006A7CE7"/>
    <w:rsid w:val="006A7DB2"/>
    <w:rsid w:val="006B0BE4"/>
    <w:rsid w:val="006B4C51"/>
    <w:rsid w:val="006B5957"/>
    <w:rsid w:val="006B5B10"/>
    <w:rsid w:val="006B620A"/>
    <w:rsid w:val="006B6E23"/>
    <w:rsid w:val="006C1300"/>
    <w:rsid w:val="006C1CEF"/>
    <w:rsid w:val="006C2D34"/>
    <w:rsid w:val="006C6B40"/>
    <w:rsid w:val="006D036B"/>
    <w:rsid w:val="006D1FAC"/>
    <w:rsid w:val="006D3BE8"/>
    <w:rsid w:val="006D5B93"/>
    <w:rsid w:val="006D60D3"/>
    <w:rsid w:val="006D741C"/>
    <w:rsid w:val="006D7696"/>
    <w:rsid w:val="006E2A49"/>
    <w:rsid w:val="006E57FD"/>
    <w:rsid w:val="006F06DB"/>
    <w:rsid w:val="006F6626"/>
    <w:rsid w:val="00701269"/>
    <w:rsid w:val="0070212E"/>
    <w:rsid w:val="00702167"/>
    <w:rsid w:val="00707B69"/>
    <w:rsid w:val="007100FF"/>
    <w:rsid w:val="0071011C"/>
    <w:rsid w:val="00711AE1"/>
    <w:rsid w:val="00714BF4"/>
    <w:rsid w:val="00715F99"/>
    <w:rsid w:val="0071649E"/>
    <w:rsid w:val="00717CBC"/>
    <w:rsid w:val="00720A89"/>
    <w:rsid w:val="00721B26"/>
    <w:rsid w:val="0072293D"/>
    <w:rsid w:val="00722FA1"/>
    <w:rsid w:val="00725B1A"/>
    <w:rsid w:val="0072663F"/>
    <w:rsid w:val="00726ACD"/>
    <w:rsid w:val="007279D1"/>
    <w:rsid w:val="00730BB9"/>
    <w:rsid w:val="00731614"/>
    <w:rsid w:val="007319A9"/>
    <w:rsid w:val="00735705"/>
    <w:rsid w:val="00740644"/>
    <w:rsid w:val="00741613"/>
    <w:rsid w:val="00741D2D"/>
    <w:rsid w:val="007452D4"/>
    <w:rsid w:val="00752E73"/>
    <w:rsid w:val="007544A9"/>
    <w:rsid w:val="00754C1B"/>
    <w:rsid w:val="00754D0A"/>
    <w:rsid w:val="00755C0D"/>
    <w:rsid w:val="00756E23"/>
    <w:rsid w:val="00760641"/>
    <w:rsid w:val="00761138"/>
    <w:rsid w:val="007626B3"/>
    <w:rsid w:val="00765F50"/>
    <w:rsid w:val="007716CB"/>
    <w:rsid w:val="00771BD2"/>
    <w:rsid w:val="0077225C"/>
    <w:rsid w:val="00772D0C"/>
    <w:rsid w:val="00776C34"/>
    <w:rsid w:val="007779E1"/>
    <w:rsid w:val="007802CF"/>
    <w:rsid w:val="00781C77"/>
    <w:rsid w:val="00782242"/>
    <w:rsid w:val="00784C99"/>
    <w:rsid w:val="007925B5"/>
    <w:rsid w:val="0079401E"/>
    <w:rsid w:val="007A23E7"/>
    <w:rsid w:val="007A2FBC"/>
    <w:rsid w:val="007B06B0"/>
    <w:rsid w:val="007B112F"/>
    <w:rsid w:val="007B473C"/>
    <w:rsid w:val="007B6EFE"/>
    <w:rsid w:val="007C162B"/>
    <w:rsid w:val="007C2ED6"/>
    <w:rsid w:val="007C4B20"/>
    <w:rsid w:val="007D174B"/>
    <w:rsid w:val="007D644E"/>
    <w:rsid w:val="007E18F2"/>
    <w:rsid w:val="007E1978"/>
    <w:rsid w:val="007E2198"/>
    <w:rsid w:val="007F1475"/>
    <w:rsid w:val="007F23FC"/>
    <w:rsid w:val="007F7556"/>
    <w:rsid w:val="0080019A"/>
    <w:rsid w:val="00800784"/>
    <w:rsid w:val="00800C6C"/>
    <w:rsid w:val="00802302"/>
    <w:rsid w:val="00802CBA"/>
    <w:rsid w:val="00806603"/>
    <w:rsid w:val="00810ADC"/>
    <w:rsid w:val="0081683B"/>
    <w:rsid w:val="00816EF3"/>
    <w:rsid w:val="0082074A"/>
    <w:rsid w:val="008211D2"/>
    <w:rsid w:val="0082256E"/>
    <w:rsid w:val="008234E7"/>
    <w:rsid w:val="008238F5"/>
    <w:rsid w:val="00825E62"/>
    <w:rsid w:val="008269E1"/>
    <w:rsid w:val="008278A1"/>
    <w:rsid w:val="00827C44"/>
    <w:rsid w:val="00827E92"/>
    <w:rsid w:val="00831F11"/>
    <w:rsid w:val="00834263"/>
    <w:rsid w:val="00835158"/>
    <w:rsid w:val="00835B9F"/>
    <w:rsid w:val="00837E6D"/>
    <w:rsid w:val="00841BE4"/>
    <w:rsid w:val="00841BF2"/>
    <w:rsid w:val="00843464"/>
    <w:rsid w:val="008436EB"/>
    <w:rsid w:val="00843C5F"/>
    <w:rsid w:val="0084411B"/>
    <w:rsid w:val="00845C1E"/>
    <w:rsid w:val="00850D1E"/>
    <w:rsid w:val="0085521B"/>
    <w:rsid w:val="0085620F"/>
    <w:rsid w:val="008563AC"/>
    <w:rsid w:val="00857CB5"/>
    <w:rsid w:val="00860C2E"/>
    <w:rsid w:val="008617E8"/>
    <w:rsid w:val="00862433"/>
    <w:rsid w:val="00862964"/>
    <w:rsid w:val="0086366D"/>
    <w:rsid w:val="008636A5"/>
    <w:rsid w:val="00863B49"/>
    <w:rsid w:val="00863F6C"/>
    <w:rsid w:val="008648C6"/>
    <w:rsid w:val="008665BC"/>
    <w:rsid w:val="00867773"/>
    <w:rsid w:val="008714BB"/>
    <w:rsid w:val="00872144"/>
    <w:rsid w:val="00872AE2"/>
    <w:rsid w:val="00872B56"/>
    <w:rsid w:val="00874AC3"/>
    <w:rsid w:val="008767D1"/>
    <w:rsid w:val="00876DBB"/>
    <w:rsid w:val="00883C13"/>
    <w:rsid w:val="00883C5C"/>
    <w:rsid w:val="00884FDC"/>
    <w:rsid w:val="00886BCE"/>
    <w:rsid w:val="00886C25"/>
    <w:rsid w:val="00887E13"/>
    <w:rsid w:val="0089103B"/>
    <w:rsid w:val="00892363"/>
    <w:rsid w:val="00893886"/>
    <w:rsid w:val="0089439B"/>
    <w:rsid w:val="008955BD"/>
    <w:rsid w:val="008A0752"/>
    <w:rsid w:val="008A10F5"/>
    <w:rsid w:val="008A1CD7"/>
    <w:rsid w:val="008A32BB"/>
    <w:rsid w:val="008A4BA2"/>
    <w:rsid w:val="008A53DC"/>
    <w:rsid w:val="008B036B"/>
    <w:rsid w:val="008B10D6"/>
    <w:rsid w:val="008B6161"/>
    <w:rsid w:val="008B6F06"/>
    <w:rsid w:val="008B6F54"/>
    <w:rsid w:val="008C01FE"/>
    <w:rsid w:val="008C0F99"/>
    <w:rsid w:val="008C244E"/>
    <w:rsid w:val="008C3D95"/>
    <w:rsid w:val="008C6235"/>
    <w:rsid w:val="008C6F83"/>
    <w:rsid w:val="008C7A8D"/>
    <w:rsid w:val="008D0EE4"/>
    <w:rsid w:val="008D10F7"/>
    <w:rsid w:val="008D674F"/>
    <w:rsid w:val="008D7B53"/>
    <w:rsid w:val="008E1C52"/>
    <w:rsid w:val="008E1D24"/>
    <w:rsid w:val="008E5D84"/>
    <w:rsid w:val="008E7987"/>
    <w:rsid w:val="008F091B"/>
    <w:rsid w:val="008F0DE6"/>
    <w:rsid w:val="008F17F3"/>
    <w:rsid w:val="008F4991"/>
    <w:rsid w:val="008F6387"/>
    <w:rsid w:val="00900FAE"/>
    <w:rsid w:val="0090222C"/>
    <w:rsid w:val="00902382"/>
    <w:rsid w:val="0090484F"/>
    <w:rsid w:val="0090776D"/>
    <w:rsid w:val="009101C6"/>
    <w:rsid w:val="009125F0"/>
    <w:rsid w:val="009144CF"/>
    <w:rsid w:val="009219C7"/>
    <w:rsid w:val="0092456E"/>
    <w:rsid w:val="00924FC9"/>
    <w:rsid w:val="00927BC0"/>
    <w:rsid w:val="0093097B"/>
    <w:rsid w:val="00931B01"/>
    <w:rsid w:val="00936048"/>
    <w:rsid w:val="009402DB"/>
    <w:rsid w:val="00940358"/>
    <w:rsid w:val="00941368"/>
    <w:rsid w:val="009432A8"/>
    <w:rsid w:val="009433E7"/>
    <w:rsid w:val="00944B3F"/>
    <w:rsid w:val="00945E8F"/>
    <w:rsid w:val="00947C28"/>
    <w:rsid w:val="009504B1"/>
    <w:rsid w:val="0095137D"/>
    <w:rsid w:val="00953D2D"/>
    <w:rsid w:val="00960396"/>
    <w:rsid w:val="00966CF0"/>
    <w:rsid w:val="00966D80"/>
    <w:rsid w:val="00970B7B"/>
    <w:rsid w:val="00971BE5"/>
    <w:rsid w:val="00981113"/>
    <w:rsid w:val="00992C54"/>
    <w:rsid w:val="009933A3"/>
    <w:rsid w:val="009961FF"/>
    <w:rsid w:val="00996FEA"/>
    <w:rsid w:val="009A39A4"/>
    <w:rsid w:val="009A549E"/>
    <w:rsid w:val="009A7DAB"/>
    <w:rsid w:val="009B152F"/>
    <w:rsid w:val="009B3B01"/>
    <w:rsid w:val="009B502B"/>
    <w:rsid w:val="009B5103"/>
    <w:rsid w:val="009B548E"/>
    <w:rsid w:val="009C0AA3"/>
    <w:rsid w:val="009C0D21"/>
    <w:rsid w:val="009C4975"/>
    <w:rsid w:val="009C713F"/>
    <w:rsid w:val="009C7FA4"/>
    <w:rsid w:val="009D002D"/>
    <w:rsid w:val="009D03E3"/>
    <w:rsid w:val="009D0971"/>
    <w:rsid w:val="009D15D3"/>
    <w:rsid w:val="009D2C72"/>
    <w:rsid w:val="009D4FEC"/>
    <w:rsid w:val="009D6049"/>
    <w:rsid w:val="009D7831"/>
    <w:rsid w:val="009E148A"/>
    <w:rsid w:val="009E33DF"/>
    <w:rsid w:val="009E4073"/>
    <w:rsid w:val="009E4D68"/>
    <w:rsid w:val="009E74B7"/>
    <w:rsid w:val="009F06F5"/>
    <w:rsid w:val="009F0A52"/>
    <w:rsid w:val="009F3B5B"/>
    <w:rsid w:val="009F78E4"/>
    <w:rsid w:val="00A02A7E"/>
    <w:rsid w:val="00A103C4"/>
    <w:rsid w:val="00A2392F"/>
    <w:rsid w:val="00A23EE3"/>
    <w:rsid w:val="00A2552B"/>
    <w:rsid w:val="00A27BC7"/>
    <w:rsid w:val="00A31173"/>
    <w:rsid w:val="00A3149F"/>
    <w:rsid w:val="00A34452"/>
    <w:rsid w:val="00A37349"/>
    <w:rsid w:val="00A41F8A"/>
    <w:rsid w:val="00A50B8E"/>
    <w:rsid w:val="00A549EA"/>
    <w:rsid w:val="00A564FD"/>
    <w:rsid w:val="00A56FA4"/>
    <w:rsid w:val="00A61EBB"/>
    <w:rsid w:val="00A6297E"/>
    <w:rsid w:val="00A649E8"/>
    <w:rsid w:val="00A67761"/>
    <w:rsid w:val="00A67AF0"/>
    <w:rsid w:val="00A67C9E"/>
    <w:rsid w:val="00A704AB"/>
    <w:rsid w:val="00A7133A"/>
    <w:rsid w:val="00A73406"/>
    <w:rsid w:val="00A73CD8"/>
    <w:rsid w:val="00A7454F"/>
    <w:rsid w:val="00A75BF8"/>
    <w:rsid w:val="00A83A01"/>
    <w:rsid w:val="00A84797"/>
    <w:rsid w:val="00A9052C"/>
    <w:rsid w:val="00A90E2F"/>
    <w:rsid w:val="00A95058"/>
    <w:rsid w:val="00AA1044"/>
    <w:rsid w:val="00AA13BB"/>
    <w:rsid w:val="00AA486E"/>
    <w:rsid w:val="00AA590D"/>
    <w:rsid w:val="00AA5D22"/>
    <w:rsid w:val="00AA7165"/>
    <w:rsid w:val="00AA7C07"/>
    <w:rsid w:val="00AB039F"/>
    <w:rsid w:val="00AB2235"/>
    <w:rsid w:val="00AB2D86"/>
    <w:rsid w:val="00AB32D7"/>
    <w:rsid w:val="00AB5790"/>
    <w:rsid w:val="00AC471E"/>
    <w:rsid w:val="00AC48DD"/>
    <w:rsid w:val="00AC711D"/>
    <w:rsid w:val="00AC71DA"/>
    <w:rsid w:val="00AD1F25"/>
    <w:rsid w:val="00AD26A3"/>
    <w:rsid w:val="00AD31CE"/>
    <w:rsid w:val="00AD376E"/>
    <w:rsid w:val="00AD5BBD"/>
    <w:rsid w:val="00AD7613"/>
    <w:rsid w:val="00AD779A"/>
    <w:rsid w:val="00AD7F77"/>
    <w:rsid w:val="00AE0CBF"/>
    <w:rsid w:val="00AE44F4"/>
    <w:rsid w:val="00AE59B0"/>
    <w:rsid w:val="00AE67BF"/>
    <w:rsid w:val="00AE7E7C"/>
    <w:rsid w:val="00AF0502"/>
    <w:rsid w:val="00AF2DBF"/>
    <w:rsid w:val="00AF33C4"/>
    <w:rsid w:val="00B02176"/>
    <w:rsid w:val="00B034CD"/>
    <w:rsid w:val="00B04123"/>
    <w:rsid w:val="00B07807"/>
    <w:rsid w:val="00B07BCD"/>
    <w:rsid w:val="00B07D91"/>
    <w:rsid w:val="00B104CF"/>
    <w:rsid w:val="00B1341A"/>
    <w:rsid w:val="00B1367C"/>
    <w:rsid w:val="00B16B0E"/>
    <w:rsid w:val="00B16DF9"/>
    <w:rsid w:val="00B17CF0"/>
    <w:rsid w:val="00B213D6"/>
    <w:rsid w:val="00B21F4B"/>
    <w:rsid w:val="00B22C7F"/>
    <w:rsid w:val="00B22D3B"/>
    <w:rsid w:val="00B23EE6"/>
    <w:rsid w:val="00B25740"/>
    <w:rsid w:val="00B27D4D"/>
    <w:rsid w:val="00B31042"/>
    <w:rsid w:val="00B31870"/>
    <w:rsid w:val="00B33BE2"/>
    <w:rsid w:val="00B33DB8"/>
    <w:rsid w:val="00B340A9"/>
    <w:rsid w:val="00B34D53"/>
    <w:rsid w:val="00B35BCC"/>
    <w:rsid w:val="00B35D41"/>
    <w:rsid w:val="00B36B0F"/>
    <w:rsid w:val="00B374AA"/>
    <w:rsid w:val="00B40115"/>
    <w:rsid w:val="00B4259B"/>
    <w:rsid w:val="00B44E7C"/>
    <w:rsid w:val="00B45229"/>
    <w:rsid w:val="00B45707"/>
    <w:rsid w:val="00B51E2C"/>
    <w:rsid w:val="00B56903"/>
    <w:rsid w:val="00B56D55"/>
    <w:rsid w:val="00B57B91"/>
    <w:rsid w:val="00B60D32"/>
    <w:rsid w:val="00B6492D"/>
    <w:rsid w:val="00B65B1A"/>
    <w:rsid w:val="00B712F8"/>
    <w:rsid w:val="00B71839"/>
    <w:rsid w:val="00B723A0"/>
    <w:rsid w:val="00B72418"/>
    <w:rsid w:val="00B725B3"/>
    <w:rsid w:val="00B73FAE"/>
    <w:rsid w:val="00B75DF7"/>
    <w:rsid w:val="00B83EC5"/>
    <w:rsid w:val="00B860A9"/>
    <w:rsid w:val="00B864E3"/>
    <w:rsid w:val="00B908E8"/>
    <w:rsid w:val="00B92C04"/>
    <w:rsid w:val="00B94A6D"/>
    <w:rsid w:val="00BA0ABD"/>
    <w:rsid w:val="00BA4FF2"/>
    <w:rsid w:val="00BA5D00"/>
    <w:rsid w:val="00BA76D5"/>
    <w:rsid w:val="00BB519D"/>
    <w:rsid w:val="00BC65D0"/>
    <w:rsid w:val="00BD0942"/>
    <w:rsid w:val="00BD2DF7"/>
    <w:rsid w:val="00BD437B"/>
    <w:rsid w:val="00BE1A1A"/>
    <w:rsid w:val="00BE3AA9"/>
    <w:rsid w:val="00BE40E3"/>
    <w:rsid w:val="00BE5459"/>
    <w:rsid w:val="00BE7667"/>
    <w:rsid w:val="00BF19BB"/>
    <w:rsid w:val="00BF2052"/>
    <w:rsid w:val="00BF2689"/>
    <w:rsid w:val="00BF597D"/>
    <w:rsid w:val="00BF7F18"/>
    <w:rsid w:val="00C03247"/>
    <w:rsid w:val="00C047CA"/>
    <w:rsid w:val="00C04DC9"/>
    <w:rsid w:val="00C05674"/>
    <w:rsid w:val="00C07E53"/>
    <w:rsid w:val="00C115DA"/>
    <w:rsid w:val="00C1454E"/>
    <w:rsid w:val="00C17566"/>
    <w:rsid w:val="00C20358"/>
    <w:rsid w:val="00C20435"/>
    <w:rsid w:val="00C2145A"/>
    <w:rsid w:val="00C22268"/>
    <w:rsid w:val="00C22452"/>
    <w:rsid w:val="00C230CE"/>
    <w:rsid w:val="00C23B08"/>
    <w:rsid w:val="00C249E5"/>
    <w:rsid w:val="00C25D95"/>
    <w:rsid w:val="00C26A4C"/>
    <w:rsid w:val="00C27993"/>
    <w:rsid w:val="00C303EA"/>
    <w:rsid w:val="00C32092"/>
    <w:rsid w:val="00C322D4"/>
    <w:rsid w:val="00C34223"/>
    <w:rsid w:val="00C34A16"/>
    <w:rsid w:val="00C35F66"/>
    <w:rsid w:val="00C3644B"/>
    <w:rsid w:val="00C37476"/>
    <w:rsid w:val="00C37905"/>
    <w:rsid w:val="00C44C3D"/>
    <w:rsid w:val="00C45E62"/>
    <w:rsid w:val="00C47418"/>
    <w:rsid w:val="00C54D29"/>
    <w:rsid w:val="00C61DFE"/>
    <w:rsid w:val="00C646E0"/>
    <w:rsid w:val="00C650D5"/>
    <w:rsid w:val="00C678F7"/>
    <w:rsid w:val="00C71F4D"/>
    <w:rsid w:val="00C72690"/>
    <w:rsid w:val="00C761C5"/>
    <w:rsid w:val="00C818E6"/>
    <w:rsid w:val="00C82258"/>
    <w:rsid w:val="00C823D8"/>
    <w:rsid w:val="00C8295C"/>
    <w:rsid w:val="00C84056"/>
    <w:rsid w:val="00C878B1"/>
    <w:rsid w:val="00C913E3"/>
    <w:rsid w:val="00C91AA6"/>
    <w:rsid w:val="00C91DFC"/>
    <w:rsid w:val="00C94222"/>
    <w:rsid w:val="00C95455"/>
    <w:rsid w:val="00C95FDC"/>
    <w:rsid w:val="00C9659D"/>
    <w:rsid w:val="00C9690C"/>
    <w:rsid w:val="00C976BE"/>
    <w:rsid w:val="00C97A0F"/>
    <w:rsid w:val="00CA00AD"/>
    <w:rsid w:val="00CA0A5B"/>
    <w:rsid w:val="00CA201D"/>
    <w:rsid w:val="00CA3E0D"/>
    <w:rsid w:val="00CA4550"/>
    <w:rsid w:val="00CA491F"/>
    <w:rsid w:val="00CA6434"/>
    <w:rsid w:val="00CB0B6A"/>
    <w:rsid w:val="00CB16D3"/>
    <w:rsid w:val="00CB2745"/>
    <w:rsid w:val="00CB2D6B"/>
    <w:rsid w:val="00CB329B"/>
    <w:rsid w:val="00CB3746"/>
    <w:rsid w:val="00CB6E0F"/>
    <w:rsid w:val="00CB7110"/>
    <w:rsid w:val="00CC335D"/>
    <w:rsid w:val="00CC39B9"/>
    <w:rsid w:val="00CC607E"/>
    <w:rsid w:val="00CC68E8"/>
    <w:rsid w:val="00CD22D4"/>
    <w:rsid w:val="00CD48D6"/>
    <w:rsid w:val="00CD5189"/>
    <w:rsid w:val="00CD543B"/>
    <w:rsid w:val="00CD5C07"/>
    <w:rsid w:val="00CD6CD2"/>
    <w:rsid w:val="00CE1A6D"/>
    <w:rsid w:val="00CE2FEA"/>
    <w:rsid w:val="00CE4511"/>
    <w:rsid w:val="00CF595F"/>
    <w:rsid w:val="00CF677F"/>
    <w:rsid w:val="00CF7430"/>
    <w:rsid w:val="00CF7C17"/>
    <w:rsid w:val="00D0039C"/>
    <w:rsid w:val="00D00B3A"/>
    <w:rsid w:val="00D044BB"/>
    <w:rsid w:val="00D0674E"/>
    <w:rsid w:val="00D069BC"/>
    <w:rsid w:val="00D10387"/>
    <w:rsid w:val="00D143FE"/>
    <w:rsid w:val="00D209AB"/>
    <w:rsid w:val="00D22994"/>
    <w:rsid w:val="00D26664"/>
    <w:rsid w:val="00D279C5"/>
    <w:rsid w:val="00D30AB3"/>
    <w:rsid w:val="00D30E61"/>
    <w:rsid w:val="00D3292F"/>
    <w:rsid w:val="00D3361F"/>
    <w:rsid w:val="00D33FE8"/>
    <w:rsid w:val="00D341BC"/>
    <w:rsid w:val="00D34585"/>
    <w:rsid w:val="00D41BBA"/>
    <w:rsid w:val="00D42844"/>
    <w:rsid w:val="00D42ABA"/>
    <w:rsid w:val="00D45224"/>
    <w:rsid w:val="00D51BB9"/>
    <w:rsid w:val="00D527B8"/>
    <w:rsid w:val="00D53CC9"/>
    <w:rsid w:val="00D569AF"/>
    <w:rsid w:val="00D57A76"/>
    <w:rsid w:val="00D57F40"/>
    <w:rsid w:val="00D60661"/>
    <w:rsid w:val="00D60C46"/>
    <w:rsid w:val="00D63F9E"/>
    <w:rsid w:val="00D6439D"/>
    <w:rsid w:val="00D66A79"/>
    <w:rsid w:val="00D70197"/>
    <w:rsid w:val="00D70F95"/>
    <w:rsid w:val="00D72173"/>
    <w:rsid w:val="00D72748"/>
    <w:rsid w:val="00D76181"/>
    <w:rsid w:val="00D76395"/>
    <w:rsid w:val="00D77387"/>
    <w:rsid w:val="00D80144"/>
    <w:rsid w:val="00D82CD9"/>
    <w:rsid w:val="00D82F0A"/>
    <w:rsid w:val="00D92CA0"/>
    <w:rsid w:val="00D93890"/>
    <w:rsid w:val="00D93B3C"/>
    <w:rsid w:val="00DA1AE1"/>
    <w:rsid w:val="00DA7C31"/>
    <w:rsid w:val="00DA7FC8"/>
    <w:rsid w:val="00DB05BA"/>
    <w:rsid w:val="00DB1632"/>
    <w:rsid w:val="00DB2592"/>
    <w:rsid w:val="00DB4D86"/>
    <w:rsid w:val="00DB6FD5"/>
    <w:rsid w:val="00DB7558"/>
    <w:rsid w:val="00DC0858"/>
    <w:rsid w:val="00DC20B5"/>
    <w:rsid w:val="00DC22DC"/>
    <w:rsid w:val="00DC74A1"/>
    <w:rsid w:val="00DD5240"/>
    <w:rsid w:val="00DD62AD"/>
    <w:rsid w:val="00DD7A3A"/>
    <w:rsid w:val="00DE4512"/>
    <w:rsid w:val="00DE7754"/>
    <w:rsid w:val="00DF1410"/>
    <w:rsid w:val="00DF4946"/>
    <w:rsid w:val="00E03FEC"/>
    <w:rsid w:val="00E04333"/>
    <w:rsid w:val="00E05ABA"/>
    <w:rsid w:val="00E06704"/>
    <w:rsid w:val="00E106A4"/>
    <w:rsid w:val="00E14C55"/>
    <w:rsid w:val="00E1774C"/>
    <w:rsid w:val="00E17AC6"/>
    <w:rsid w:val="00E21CDD"/>
    <w:rsid w:val="00E2279F"/>
    <w:rsid w:val="00E229AC"/>
    <w:rsid w:val="00E23223"/>
    <w:rsid w:val="00E253CF"/>
    <w:rsid w:val="00E257FA"/>
    <w:rsid w:val="00E25860"/>
    <w:rsid w:val="00E25D2D"/>
    <w:rsid w:val="00E2717A"/>
    <w:rsid w:val="00E326F3"/>
    <w:rsid w:val="00E32CC3"/>
    <w:rsid w:val="00E33031"/>
    <w:rsid w:val="00E33FDA"/>
    <w:rsid w:val="00E3645E"/>
    <w:rsid w:val="00E37B4A"/>
    <w:rsid w:val="00E4098B"/>
    <w:rsid w:val="00E41DCC"/>
    <w:rsid w:val="00E42232"/>
    <w:rsid w:val="00E43FAE"/>
    <w:rsid w:val="00E46D4F"/>
    <w:rsid w:val="00E516F6"/>
    <w:rsid w:val="00E5191D"/>
    <w:rsid w:val="00E541BC"/>
    <w:rsid w:val="00E551F2"/>
    <w:rsid w:val="00E555F0"/>
    <w:rsid w:val="00E557D3"/>
    <w:rsid w:val="00E56DA8"/>
    <w:rsid w:val="00E575D9"/>
    <w:rsid w:val="00E57AEA"/>
    <w:rsid w:val="00E57B26"/>
    <w:rsid w:val="00E61827"/>
    <w:rsid w:val="00E637E0"/>
    <w:rsid w:val="00E64126"/>
    <w:rsid w:val="00E64828"/>
    <w:rsid w:val="00E6519B"/>
    <w:rsid w:val="00E65273"/>
    <w:rsid w:val="00E65787"/>
    <w:rsid w:val="00E65A6F"/>
    <w:rsid w:val="00E670D9"/>
    <w:rsid w:val="00E67723"/>
    <w:rsid w:val="00E7042A"/>
    <w:rsid w:val="00E70B02"/>
    <w:rsid w:val="00E728EF"/>
    <w:rsid w:val="00E736ED"/>
    <w:rsid w:val="00E77335"/>
    <w:rsid w:val="00E8150A"/>
    <w:rsid w:val="00E8196B"/>
    <w:rsid w:val="00E81DC6"/>
    <w:rsid w:val="00E82BF3"/>
    <w:rsid w:val="00E8362B"/>
    <w:rsid w:val="00E865E9"/>
    <w:rsid w:val="00E8695E"/>
    <w:rsid w:val="00E86EBF"/>
    <w:rsid w:val="00E90708"/>
    <w:rsid w:val="00E92511"/>
    <w:rsid w:val="00E92AA9"/>
    <w:rsid w:val="00E92FFD"/>
    <w:rsid w:val="00E936EA"/>
    <w:rsid w:val="00E952B0"/>
    <w:rsid w:val="00E95425"/>
    <w:rsid w:val="00E96361"/>
    <w:rsid w:val="00E96595"/>
    <w:rsid w:val="00EA1301"/>
    <w:rsid w:val="00EA3FF1"/>
    <w:rsid w:val="00EB1F3C"/>
    <w:rsid w:val="00EB26C5"/>
    <w:rsid w:val="00EB2B2D"/>
    <w:rsid w:val="00EB4258"/>
    <w:rsid w:val="00EB4453"/>
    <w:rsid w:val="00EB4CAD"/>
    <w:rsid w:val="00EB5AB5"/>
    <w:rsid w:val="00EB6560"/>
    <w:rsid w:val="00EB6A0B"/>
    <w:rsid w:val="00EB6F85"/>
    <w:rsid w:val="00EB7B92"/>
    <w:rsid w:val="00EC08B6"/>
    <w:rsid w:val="00EC3D25"/>
    <w:rsid w:val="00EC4808"/>
    <w:rsid w:val="00EC4B8C"/>
    <w:rsid w:val="00ED517A"/>
    <w:rsid w:val="00ED6301"/>
    <w:rsid w:val="00ED6C20"/>
    <w:rsid w:val="00EE1F94"/>
    <w:rsid w:val="00EE5797"/>
    <w:rsid w:val="00EE7E36"/>
    <w:rsid w:val="00EF296F"/>
    <w:rsid w:val="00EF395A"/>
    <w:rsid w:val="00EF3A23"/>
    <w:rsid w:val="00EF653D"/>
    <w:rsid w:val="00F015EE"/>
    <w:rsid w:val="00F02FBC"/>
    <w:rsid w:val="00F03BDA"/>
    <w:rsid w:val="00F07EEF"/>
    <w:rsid w:val="00F10E24"/>
    <w:rsid w:val="00F14489"/>
    <w:rsid w:val="00F14F1B"/>
    <w:rsid w:val="00F176FF"/>
    <w:rsid w:val="00F17DE5"/>
    <w:rsid w:val="00F2136A"/>
    <w:rsid w:val="00F2426E"/>
    <w:rsid w:val="00F259ED"/>
    <w:rsid w:val="00F27AF6"/>
    <w:rsid w:val="00F302CD"/>
    <w:rsid w:val="00F3108C"/>
    <w:rsid w:val="00F32053"/>
    <w:rsid w:val="00F32651"/>
    <w:rsid w:val="00F33C7B"/>
    <w:rsid w:val="00F34807"/>
    <w:rsid w:val="00F37D3F"/>
    <w:rsid w:val="00F415F2"/>
    <w:rsid w:val="00F43342"/>
    <w:rsid w:val="00F50964"/>
    <w:rsid w:val="00F50F25"/>
    <w:rsid w:val="00F51120"/>
    <w:rsid w:val="00F529FD"/>
    <w:rsid w:val="00F52CB7"/>
    <w:rsid w:val="00F5311D"/>
    <w:rsid w:val="00F53EDA"/>
    <w:rsid w:val="00F53F5D"/>
    <w:rsid w:val="00F54BCF"/>
    <w:rsid w:val="00F559A5"/>
    <w:rsid w:val="00F55A26"/>
    <w:rsid w:val="00F55B46"/>
    <w:rsid w:val="00F55BDD"/>
    <w:rsid w:val="00F569DD"/>
    <w:rsid w:val="00F5717F"/>
    <w:rsid w:val="00F60928"/>
    <w:rsid w:val="00F64BF1"/>
    <w:rsid w:val="00F70A36"/>
    <w:rsid w:val="00F72033"/>
    <w:rsid w:val="00F7354C"/>
    <w:rsid w:val="00F73F4B"/>
    <w:rsid w:val="00F766D6"/>
    <w:rsid w:val="00F7715B"/>
    <w:rsid w:val="00F7797D"/>
    <w:rsid w:val="00F805DB"/>
    <w:rsid w:val="00F81357"/>
    <w:rsid w:val="00F81EF8"/>
    <w:rsid w:val="00F826E5"/>
    <w:rsid w:val="00F84BE5"/>
    <w:rsid w:val="00F8520E"/>
    <w:rsid w:val="00F85580"/>
    <w:rsid w:val="00F8590F"/>
    <w:rsid w:val="00F87ABD"/>
    <w:rsid w:val="00F90D57"/>
    <w:rsid w:val="00F92D77"/>
    <w:rsid w:val="00F94043"/>
    <w:rsid w:val="00F94B44"/>
    <w:rsid w:val="00F97951"/>
    <w:rsid w:val="00FA06E2"/>
    <w:rsid w:val="00FA2307"/>
    <w:rsid w:val="00FA2CCB"/>
    <w:rsid w:val="00FA427A"/>
    <w:rsid w:val="00FA47CD"/>
    <w:rsid w:val="00FA4897"/>
    <w:rsid w:val="00FA511C"/>
    <w:rsid w:val="00FA72DA"/>
    <w:rsid w:val="00FB01D7"/>
    <w:rsid w:val="00FC102B"/>
    <w:rsid w:val="00FC2022"/>
    <w:rsid w:val="00FC3F28"/>
    <w:rsid w:val="00FC4AAA"/>
    <w:rsid w:val="00FC4BC0"/>
    <w:rsid w:val="00FC4E60"/>
    <w:rsid w:val="00FD0AFF"/>
    <w:rsid w:val="00FD5EDB"/>
    <w:rsid w:val="00FD6117"/>
    <w:rsid w:val="00FD61EC"/>
    <w:rsid w:val="00FD6649"/>
    <w:rsid w:val="00FE22AC"/>
    <w:rsid w:val="00FE2E64"/>
    <w:rsid w:val="00FE3763"/>
    <w:rsid w:val="00FE4296"/>
    <w:rsid w:val="00FE4399"/>
    <w:rsid w:val="00FE446B"/>
    <w:rsid w:val="00FE6BFA"/>
    <w:rsid w:val="00FE7613"/>
    <w:rsid w:val="00FE7826"/>
    <w:rsid w:val="00FF0EBD"/>
    <w:rsid w:val="00FF1AA2"/>
    <w:rsid w:val="00FF218D"/>
    <w:rsid w:val="00FF3197"/>
    <w:rsid w:val="00FF31AD"/>
    <w:rsid w:val="00FF34DC"/>
    <w:rsid w:val="00FF3A69"/>
    <w:rsid w:val="00FF3F8B"/>
    <w:rsid w:val="00FF4808"/>
    <w:rsid w:val="00FF63B1"/>
    <w:rsid w:val="1529A0A2"/>
    <w:rsid w:val="26641F3E"/>
    <w:rsid w:val="3D7196A0"/>
    <w:rsid w:val="3F5D9D36"/>
    <w:rsid w:val="7D15E04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2DEAD9A"/>
  <w15:docId w15:val="{CEF38DF5-33B1-4336-BC66-C543E5CEF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00" w:lineRule="atLeast"/>
    </w:pPr>
    <w:rPr>
      <w:rFonts w:ascii="Arial" w:hAnsi="Arial"/>
    </w:rPr>
  </w:style>
  <w:style w:type="paragraph" w:styleId="Heading1">
    <w:name w:val="heading 1"/>
    <w:basedOn w:val="Normal"/>
    <w:next w:val="Normal"/>
    <w:qFormat/>
    <w:pPr>
      <w:keepNext/>
      <w:spacing w:line="440" w:lineRule="exact"/>
      <w:outlineLvl w:val="0"/>
    </w:pPr>
    <w:rPr>
      <w:rFonts w:cs="Arial"/>
      <w:b/>
      <w:bCs/>
      <w:caps/>
    </w:rPr>
  </w:style>
  <w:style w:type="paragraph" w:styleId="Heading2">
    <w:name w:val="heading 2"/>
    <w:basedOn w:val="Normal"/>
    <w:next w:val="Normal"/>
    <w:link w:val="Heading2Char"/>
    <w:qFormat/>
    <w:pPr>
      <w:keepNext/>
      <w:widowControl w:val="0"/>
      <w:outlineLvl w:val="1"/>
    </w:pPr>
    <w:rPr>
      <w:rFonts w:cs="Arial"/>
      <w:b/>
      <w:bCs/>
      <w:sz w:val="18"/>
    </w:rPr>
  </w:style>
  <w:style w:type="paragraph" w:styleId="Heading3">
    <w:name w:val="heading 3"/>
    <w:basedOn w:val="Normal"/>
    <w:next w:val="Normal"/>
    <w:qFormat/>
    <w:pPr>
      <w:keepNext/>
      <w:spacing w:before="240" w:after="60"/>
      <w:outlineLvl w:val="2"/>
    </w:pPr>
    <w:rPr>
      <w:rFonts w:ascii="Helvetica" w:hAnsi="Helvetica"/>
      <w:sz w:val="24"/>
    </w:rPr>
  </w:style>
  <w:style w:type="paragraph" w:styleId="Heading4">
    <w:name w:val="heading 4"/>
    <w:basedOn w:val="Normal"/>
    <w:next w:val="Normal"/>
    <w:qFormat/>
    <w:pPr>
      <w:keepNext/>
      <w:widowControl w:val="0"/>
      <w:jc w:val="both"/>
      <w:outlineLvl w:val="3"/>
    </w:pPr>
    <w:rPr>
      <w:rFonts w:cs="Arial"/>
      <w:b/>
      <w:bCs/>
      <w:i/>
      <w:iCs/>
      <w:color w:val="0000FF"/>
    </w:rPr>
  </w:style>
  <w:style w:type="paragraph" w:styleId="Heading5">
    <w:name w:val="heading 5"/>
    <w:basedOn w:val="Normal"/>
    <w:next w:val="Normal"/>
    <w:qFormat/>
    <w:pPr>
      <w:keepNext/>
      <w:widowControl w:val="0"/>
      <w:jc w:val="both"/>
      <w:outlineLvl w:val="4"/>
    </w:pPr>
    <w:rPr>
      <w:rFonts w:cs="Arial"/>
      <w:b/>
      <w:bCs/>
    </w:rPr>
  </w:style>
  <w:style w:type="paragraph" w:styleId="Heading6">
    <w:name w:val="heading 6"/>
    <w:basedOn w:val="Normal"/>
    <w:next w:val="Normal"/>
    <w:qFormat/>
    <w:pPr>
      <w:spacing w:before="240" w:after="60" w:line="240" w:lineRule="auto"/>
      <w:outlineLvl w:val="5"/>
    </w:pPr>
    <w:rPr>
      <w:rFonts w:ascii="Times New Roman" w:eastAsia="Times New Roman" w:hAnsi="Times New Roman"/>
      <w:b/>
      <w:bCs/>
      <w:sz w:val="22"/>
      <w:szCs w:val="22"/>
      <w:lang w:eastAsia="en-US"/>
    </w:rPr>
  </w:style>
  <w:style w:type="paragraph" w:styleId="Heading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Heading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eastAsia="zh-CN"/>
    </w:rPr>
  </w:style>
  <w:style w:type="paragraph" w:styleId="Heading9">
    <w:name w:val="heading 9"/>
    <w:basedOn w:val="Normal"/>
    <w:next w:val="Normal"/>
    <w:link w:val="Heading9Char"/>
    <w:qFormat/>
    <w:rsid w:val="00E8150A"/>
    <w:pPr>
      <w:numPr>
        <w:ilvl w:val="8"/>
        <w:numId w:val="13"/>
      </w:numPr>
      <w:tabs>
        <w:tab w:val="num" w:pos="0"/>
      </w:tabs>
      <w:spacing w:before="240" w:after="60" w:line="240" w:lineRule="auto"/>
      <w:jc w:val="both"/>
      <w:outlineLvl w:val="8"/>
    </w:pPr>
    <w:rPr>
      <w:rFonts w:eastAsia="Times New Roman"/>
      <w:i/>
      <w:snapToGrid w:val="0"/>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styleId="Hyperlink">
    <w:name w:val="Hyperlink"/>
    <w:basedOn w:val="DefaultParagraphFont"/>
    <w:uiPriority w:val="99"/>
    <w:rPr>
      <w:color w:val="0000FF"/>
      <w:u w:val="single"/>
    </w:rPr>
  </w:style>
  <w:style w:type="paragraph" w:customStyle="1" w:styleId="textepuce2">
    <w:name w:val="texte puce2"/>
    <w:basedOn w:val="Normal"/>
    <w:pPr>
      <w:tabs>
        <w:tab w:val="num" w:pos="360"/>
      </w:tabs>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7"/>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PageNumber">
    <w:name w:val="page number"/>
    <w:basedOn w:val="DefaultParagraphFont"/>
  </w:style>
  <w:style w:type="paragraph" w:customStyle="1" w:styleId="b">
    <w:name w:val="b"/>
    <w:basedOn w:val="Normal"/>
    <w:pPr>
      <w:numPr>
        <w:numId w:val="9"/>
      </w:numPr>
      <w:spacing w:line="240" w:lineRule="auto"/>
      <w:jc w:val="both"/>
    </w:pPr>
    <w:rPr>
      <w:rFonts w:eastAsia="Times New Roman"/>
      <w:sz w:val="22"/>
      <w:szCs w:val="24"/>
    </w:rPr>
  </w:style>
  <w:style w:type="paragraph" w:customStyle="1" w:styleId="e">
    <w:name w:val="e"/>
    <w:basedOn w:val="b"/>
  </w:style>
  <w:style w:type="paragraph" w:customStyle="1" w:styleId="q">
    <w:name w:val="q"/>
    <w:basedOn w:val="Normal"/>
    <w:pPr>
      <w:numPr>
        <w:numId w:val="10"/>
      </w:numPr>
      <w:spacing w:line="240" w:lineRule="auto"/>
      <w:jc w:val="both"/>
    </w:pPr>
    <w:rPr>
      <w:rFonts w:eastAsia="Times New Roman"/>
      <w:sz w:val="22"/>
      <w:szCs w:val="24"/>
    </w:rPr>
  </w:style>
  <w:style w:type="paragraph" w:styleId="BodyText">
    <w:name w:val="Body Text"/>
    <w:basedOn w:val="Normal"/>
    <w:link w:val="BodyTextChar"/>
    <w:qFormat/>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BodyTextIndentChar">
    <w:name w:val="Body Text Indent Char"/>
    <w:basedOn w:val="DefaultParagraphFont"/>
    <w:link w:val="BodyTextIndent"/>
    <w:rPr>
      <w:rFonts w:ascii="Garamond" w:hAnsi="Garamond"/>
      <w:sz w:val="22"/>
      <w:lang w:val="en-GB" w:eastAsia="fr-FR" w:bidi="ar-SA"/>
    </w:rPr>
  </w:style>
  <w:style w:type="paragraph" w:styleId="Titl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HTMLCite">
    <w:name w:val="HTML Cite"/>
    <w:basedOn w:val="DefaultParagraphFont"/>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Emphasis">
    <w:name w:val="Emphasis"/>
    <w:basedOn w:val="DefaultParagraphFont"/>
    <w:uiPriority w:val="20"/>
    <w:qFormat/>
    <w:rPr>
      <w:b/>
      <w:bCs/>
      <w:i w:val="0"/>
      <w:iCs w:val="0"/>
    </w:rPr>
  </w:style>
  <w:style w:type="paragraph" w:styleId="TOC3">
    <w:name w:val="toc 3"/>
    <w:basedOn w:val="Normal"/>
    <w:next w:val="Normal"/>
    <w:autoRedefine/>
    <w:uiPriority w:val="39"/>
    <w:qFormat/>
    <w:pPr>
      <w:numPr>
        <w:numId w:val="11"/>
      </w:numPr>
    </w:pPr>
  </w:style>
  <w:style w:type="paragraph" w:styleId="BalloonText">
    <w:name w:val="Balloon Text"/>
    <w:basedOn w:val="Normal"/>
    <w:link w:val="BalloonTextChar"/>
    <w:semiHidden/>
    <w:unhideWhenUsed/>
    <w:rsid w:val="00A344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452"/>
    <w:rPr>
      <w:rFonts w:ascii="Tahoma" w:hAnsi="Tahoma" w:cs="Tahoma"/>
      <w:sz w:val="16"/>
      <w:szCs w:val="16"/>
    </w:rPr>
  </w:style>
  <w:style w:type="table" w:styleId="TableGrid">
    <w:name w:val="Table Grid"/>
    <w:basedOn w:val="TableNormal"/>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OC1">
    <w:name w:val="toc 1"/>
    <w:basedOn w:val="Normal"/>
    <w:next w:val="Normal"/>
    <w:autoRedefine/>
    <w:uiPriority w:val="39"/>
    <w:unhideWhenUsed/>
    <w:qFormat/>
    <w:rsid w:val="009F0A52"/>
    <w:pPr>
      <w:tabs>
        <w:tab w:val="left" w:pos="480"/>
        <w:tab w:val="right" w:leader="dot" w:pos="9736"/>
      </w:tabs>
      <w:spacing w:after="100"/>
    </w:pPr>
  </w:style>
  <w:style w:type="paragraph" w:styleId="TOC2">
    <w:name w:val="toc 2"/>
    <w:basedOn w:val="Normal"/>
    <w:next w:val="Normal"/>
    <w:autoRedefine/>
    <w:uiPriority w:val="39"/>
    <w:unhideWhenUsed/>
    <w:qFormat/>
    <w:rsid w:val="00D93890"/>
    <w:pPr>
      <w:tabs>
        <w:tab w:val="left" w:pos="720"/>
        <w:tab w:val="right" w:leader="dot" w:pos="9736"/>
      </w:tabs>
      <w:spacing w:after="100" w:line="276" w:lineRule="auto"/>
      <w:ind w:left="220"/>
      <w:jc w:val="both"/>
    </w:pPr>
    <w:rPr>
      <w:rFonts w:asciiTheme="minorHAnsi" w:eastAsiaTheme="minorEastAsia" w:hAnsiTheme="minorHAnsi" w:cstheme="minorBidi"/>
      <w:noProof/>
      <w:sz w:val="22"/>
      <w:szCs w:val="22"/>
    </w:rPr>
  </w:style>
  <w:style w:type="paragraph" w:styleId="FootnoteText">
    <w:name w:val="footnote text"/>
    <w:aliases w:val="FOOTNOTES,fn,single space,pied de page,Footnote,12pt,Note de bas de page Car Car,Note de bas de page Car1 Car Car,Note de bas de page Car Car Car Car,fn Car Car Car Car,ft,ADB,ft1"/>
    <w:basedOn w:val="Normal"/>
    <w:link w:val="FootnoteTextChar"/>
    <w:uiPriority w:val="99"/>
    <w:unhideWhenUsed/>
    <w:rsid w:val="006D3BE8"/>
    <w:pPr>
      <w:spacing w:before="240" w:line="240" w:lineRule="auto"/>
      <w:jc w:val="both"/>
    </w:pPr>
    <w:rPr>
      <w:rFonts w:ascii="Times" w:eastAsia="Times New Roman" w:hAnsi="Times" w:cs="Times"/>
    </w:rPr>
  </w:style>
  <w:style w:type="character" w:customStyle="1" w:styleId="FootnoteTextChar">
    <w:name w:val="Footnote Text Char"/>
    <w:aliases w:val="FOOTNOTES Char,fn Char,single space Char,pied de page Char,Footnote Char,12pt Char,Note de bas de page Car Car Char,Note de bas de page Car1 Car Car Char,Note de bas de page Car Car Car Car Char,fn Car Car Car Car Char,ft Char"/>
    <w:basedOn w:val="DefaultParagraphFont"/>
    <w:link w:val="FootnoteText"/>
    <w:uiPriority w:val="99"/>
    <w:rsid w:val="006D3BE8"/>
    <w:rPr>
      <w:rFonts w:eastAsia="Times New Roman" w:cs="Times"/>
    </w:rPr>
  </w:style>
  <w:style w:type="character" w:styleId="FootnoteReference">
    <w:name w:val="footnote reference"/>
    <w:aliases w:val="BVI fnr,BVI fnr Car Car,BVI fnr Car,BVI fnr Car Car Car Car,BVI fnr Car Car Car Car Char,BVI fnr Car Car Car Car Char Char Char Char Char,BVI fnr Car Car Car Car Char Char,BVI fnr Char Car Car Car,ftref,16 Point"/>
    <w:link w:val="Char2"/>
    <w:uiPriority w:val="99"/>
    <w:unhideWhenUsed/>
    <w:qFormat/>
    <w:rsid w:val="006D3BE8"/>
    <w:rPr>
      <w:rFonts w:ascii="Times New Roman" w:hAnsi="Times New Roman" w:cs="Times New Roman" w:hint="default"/>
      <w:vertAlign w:val="superscript"/>
    </w:rPr>
  </w:style>
  <w:style w:type="paragraph" w:styleId="ListParagraph">
    <w:name w:val="List Paragraph"/>
    <w:aliases w:val="PDP DOCUMENT SUBTITLE,En tête 1,Paragraphe de liste PBLH,List Paragraph (numbered (a)),Bullets,Medium Grid 1 - Accent 22,Dot pt,F5 List Paragraph,List Paragraph Char Char Char,Indicator Text,Numbered Para 1,List Paragraph1"/>
    <w:basedOn w:val="Normal"/>
    <w:link w:val="ListParagraphChar"/>
    <w:uiPriority w:val="34"/>
    <w:qFormat/>
    <w:rsid w:val="006D3BE8"/>
    <w:pPr>
      <w:ind w:left="720"/>
      <w:contextualSpacing/>
    </w:pPr>
  </w:style>
  <w:style w:type="character" w:styleId="CommentReference">
    <w:name w:val="annotation reference"/>
    <w:basedOn w:val="DefaultParagraphFont"/>
    <w:unhideWhenUsed/>
    <w:rsid w:val="006D3BE8"/>
    <w:rPr>
      <w:sz w:val="16"/>
      <w:szCs w:val="16"/>
    </w:rPr>
  </w:style>
  <w:style w:type="paragraph" w:styleId="CommentText">
    <w:name w:val="annotation text"/>
    <w:basedOn w:val="Normal"/>
    <w:link w:val="CommentTextChar"/>
    <w:unhideWhenUsed/>
    <w:rsid w:val="006D3BE8"/>
    <w:pPr>
      <w:spacing w:line="240" w:lineRule="auto"/>
    </w:pPr>
  </w:style>
  <w:style w:type="character" w:customStyle="1" w:styleId="CommentTextChar">
    <w:name w:val="Comment Text Char"/>
    <w:basedOn w:val="DefaultParagraphFont"/>
    <w:link w:val="CommentText"/>
    <w:rsid w:val="006D3BE8"/>
    <w:rPr>
      <w:rFonts w:ascii="Arial" w:hAnsi="Arial"/>
    </w:rPr>
  </w:style>
  <w:style w:type="paragraph" w:styleId="CommentSubject">
    <w:name w:val="annotation subject"/>
    <w:basedOn w:val="CommentText"/>
    <w:next w:val="CommentText"/>
    <w:link w:val="CommentSubjectChar"/>
    <w:unhideWhenUsed/>
    <w:rsid w:val="006D3BE8"/>
    <w:rPr>
      <w:b/>
      <w:bCs/>
    </w:rPr>
  </w:style>
  <w:style w:type="character" w:customStyle="1" w:styleId="CommentSubjectChar">
    <w:name w:val="Comment Subject Char"/>
    <w:basedOn w:val="CommentTextChar"/>
    <w:link w:val="CommentSubject"/>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FooterChar">
    <w:name w:val="Footer Char"/>
    <w:basedOn w:val="DefaultParagraphFont"/>
    <w:link w:val="Footer"/>
    <w:uiPriority w:val="99"/>
    <w:rsid w:val="005204FC"/>
    <w:rPr>
      <w:rFonts w:ascii="Arial" w:hAnsi="Arial"/>
    </w:rPr>
  </w:style>
  <w:style w:type="paragraph" w:styleId="BodyText2">
    <w:name w:val="Body Text 2"/>
    <w:basedOn w:val="Normal"/>
    <w:link w:val="BodyText2Char"/>
    <w:uiPriority w:val="99"/>
    <w:semiHidden/>
    <w:unhideWhenUsed/>
    <w:rsid w:val="00893886"/>
    <w:pPr>
      <w:spacing w:after="120" w:line="480" w:lineRule="auto"/>
    </w:pPr>
  </w:style>
  <w:style w:type="character" w:customStyle="1" w:styleId="BodyText2Char">
    <w:name w:val="Body Text 2 Char"/>
    <w:basedOn w:val="DefaultParagraphFont"/>
    <w:link w:val="BodyText2"/>
    <w:uiPriority w:val="99"/>
    <w:semiHidden/>
    <w:rsid w:val="00893886"/>
    <w:rPr>
      <w:rFonts w:ascii="Arial" w:hAnsi="Arial"/>
    </w:rPr>
  </w:style>
  <w:style w:type="character" w:customStyle="1" w:styleId="Heading2Char">
    <w:name w:val="Heading 2 Char"/>
    <w:basedOn w:val="DefaultParagraphFont"/>
    <w:link w:val="Heading2"/>
    <w:rsid w:val="00E6519B"/>
    <w:rPr>
      <w:rFonts w:ascii="Arial" w:hAnsi="Arial" w:cs="Arial"/>
      <w:b/>
      <w:bCs/>
      <w:sz w:val="18"/>
    </w:rPr>
  </w:style>
  <w:style w:type="character" w:styleId="BookTitle">
    <w:name w:val="Book Title"/>
    <w:basedOn w:val="DefaultParagraphFont"/>
    <w:uiPriority w:val="33"/>
    <w:qFormat/>
    <w:rsid w:val="002C46DE"/>
    <w:rPr>
      <w:b/>
      <w:bCs/>
      <w:smallCaps/>
      <w:spacing w:val="5"/>
    </w:rPr>
  </w:style>
  <w:style w:type="character" w:customStyle="1" w:styleId="Caractresdenotedebasdepage">
    <w:name w:val="Caractères de note de bas de page"/>
    <w:basedOn w:val="DefaultParagraphFont"/>
    <w:rsid w:val="00390537"/>
    <w:rPr>
      <w:rFonts w:ascii="Times New Roman" w:hAnsi="Times New Roman" w:cs="Times New Roman" w:hint="default"/>
      <w:vertAlign w:val="superscript"/>
    </w:rPr>
  </w:style>
  <w:style w:type="paragraph" w:styleId="Revision">
    <w:name w:val="Revision"/>
    <w:hidden/>
    <w:uiPriority w:val="99"/>
    <w:semiHidden/>
    <w:rsid w:val="00F51120"/>
    <w:rPr>
      <w:rFonts w:ascii="Arial" w:hAnsi="Arial"/>
    </w:rPr>
  </w:style>
  <w:style w:type="paragraph" w:customStyle="1" w:styleId="F2-E2colle">
    <w:name w:val="F2- E2 collée"/>
    <w:basedOn w:val="Normal"/>
    <w:rsid w:val="0016271F"/>
    <w:pPr>
      <w:tabs>
        <w:tab w:val="left" w:pos="851"/>
      </w:tabs>
      <w:ind w:left="862" w:hanging="431"/>
      <w:jc w:val="both"/>
    </w:pPr>
    <w:rPr>
      <w:rFonts w:ascii="AvantGarde" w:eastAsia="Times New Roman" w:hAnsi="AvantGarde"/>
    </w:rPr>
  </w:style>
  <w:style w:type="paragraph" w:customStyle="1" w:styleId="Text1">
    <w:name w:val="Text 1"/>
    <w:basedOn w:val="Normal"/>
    <w:link w:val="Text1Char"/>
    <w:rsid w:val="0016318A"/>
    <w:pPr>
      <w:spacing w:after="240" w:line="240" w:lineRule="auto"/>
      <w:ind w:left="483"/>
      <w:jc w:val="both"/>
    </w:pPr>
    <w:rPr>
      <w:rFonts w:ascii="Times New Roman" w:eastAsia="Times New Roman" w:hAnsi="Times New Roman"/>
      <w:sz w:val="24"/>
      <w:lang w:eastAsia="en-GB"/>
    </w:rPr>
  </w:style>
  <w:style w:type="table" w:customStyle="1" w:styleId="TableNormal1">
    <w:name w:val="Table Normal1"/>
    <w:uiPriority w:val="2"/>
    <w:semiHidden/>
    <w:unhideWhenUsed/>
    <w:qFormat/>
    <w:rsid w:val="00680B8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80B8C"/>
    <w:pPr>
      <w:widowControl w:val="0"/>
      <w:spacing w:line="240" w:lineRule="auto"/>
    </w:pPr>
    <w:rPr>
      <w:rFonts w:asciiTheme="minorHAnsi" w:eastAsiaTheme="minorHAnsi" w:hAnsiTheme="minorHAnsi" w:cstheme="minorBidi"/>
      <w:sz w:val="22"/>
      <w:szCs w:val="22"/>
      <w:lang w:eastAsia="en-US"/>
    </w:rPr>
  </w:style>
  <w:style w:type="paragraph" w:customStyle="1" w:styleId="Text2">
    <w:name w:val="Text 2"/>
    <w:basedOn w:val="Normal"/>
    <w:rsid w:val="00D30E61"/>
    <w:pPr>
      <w:tabs>
        <w:tab w:val="left" w:pos="2161"/>
      </w:tabs>
      <w:spacing w:after="240" w:line="240" w:lineRule="auto"/>
      <w:ind w:left="1077"/>
    </w:pPr>
    <w:rPr>
      <w:rFonts w:ascii="Times New Roman" w:eastAsia="Times New Roman" w:hAnsi="Times New Roman"/>
      <w:sz w:val="24"/>
      <w:lang w:eastAsia="en-US"/>
    </w:rPr>
  </w:style>
  <w:style w:type="character" w:styleId="FollowedHyperlink">
    <w:name w:val="FollowedHyperlink"/>
    <w:basedOn w:val="DefaultParagraphFont"/>
    <w:unhideWhenUsed/>
    <w:rsid w:val="009144CF"/>
    <w:rPr>
      <w:color w:val="800080" w:themeColor="followedHyperlink"/>
      <w:u w:val="single"/>
    </w:rPr>
  </w:style>
  <w:style w:type="character" w:customStyle="1" w:styleId="Heading9Char">
    <w:name w:val="Heading 9 Char"/>
    <w:basedOn w:val="DefaultParagraphFont"/>
    <w:link w:val="Heading9"/>
    <w:rsid w:val="00E8150A"/>
    <w:rPr>
      <w:rFonts w:ascii="Arial" w:eastAsia="Times New Roman" w:hAnsi="Arial"/>
      <w:i/>
      <w:snapToGrid w:val="0"/>
      <w:sz w:val="18"/>
      <w:lang w:val="en-GB" w:eastAsia="en-US"/>
    </w:rPr>
  </w:style>
  <w:style w:type="paragraph" w:customStyle="1" w:styleId="Text4">
    <w:name w:val="Text 4"/>
    <w:basedOn w:val="Normal"/>
    <w:rsid w:val="00E8150A"/>
    <w:pPr>
      <w:tabs>
        <w:tab w:val="left" w:pos="2302"/>
      </w:tabs>
      <w:spacing w:after="240" w:line="240" w:lineRule="auto"/>
      <w:ind w:left="1202"/>
      <w:jc w:val="both"/>
    </w:pPr>
    <w:rPr>
      <w:rFonts w:ascii="Times New Roman" w:eastAsia="Times New Roman" w:hAnsi="Times New Roman"/>
      <w:snapToGrid w:val="0"/>
      <w:sz w:val="24"/>
      <w:lang w:eastAsia="en-US"/>
    </w:rPr>
  </w:style>
  <w:style w:type="paragraph" w:customStyle="1" w:styleId="Application1">
    <w:name w:val="Application1"/>
    <w:basedOn w:val="Heading1"/>
    <w:next w:val="Application2"/>
    <w:rsid w:val="00E8150A"/>
    <w:pPr>
      <w:pageBreakBefore/>
      <w:widowControl w:val="0"/>
      <w:numPr>
        <w:numId w:val="8"/>
      </w:numPr>
      <w:tabs>
        <w:tab w:val="left" w:pos="567"/>
      </w:tabs>
      <w:spacing w:after="480" w:line="240" w:lineRule="auto"/>
    </w:pPr>
    <w:rPr>
      <w:rFonts w:ascii="Times New Roman Bold" w:eastAsia="Times New Roman" w:hAnsi="Times New Roman Bold" w:cs="Times New Roman"/>
      <w:bCs w:val="0"/>
      <w:caps w:val="0"/>
      <w:snapToGrid w:val="0"/>
      <w:kern w:val="28"/>
      <w:sz w:val="28"/>
      <w:lang w:eastAsia="en-US"/>
    </w:rPr>
  </w:style>
  <w:style w:type="paragraph" w:customStyle="1" w:styleId="Application2">
    <w:name w:val="Application2"/>
    <w:basedOn w:val="Normal"/>
    <w:rsid w:val="00E8150A"/>
    <w:pPr>
      <w:widowControl w:val="0"/>
      <w:tabs>
        <w:tab w:val="left" w:pos="567"/>
        <w:tab w:val="num" w:pos="922"/>
      </w:tabs>
      <w:suppressAutoHyphens/>
      <w:spacing w:after="120" w:line="240" w:lineRule="auto"/>
      <w:ind w:left="922" w:hanging="360"/>
      <w:jc w:val="both"/>
    </w:pPr>
    <w:rPr>
      <w:rFonts w:eastAsia="Times New Roman"/>
      <w:b/>
      <w:snapToGrid w:val="0"/>
      <w:spacing w:val="-2"/>
      <w:sz w:val="22"/>
      <w:lang w:eastAsia="en-US"/>
    </w:rPr>
  </w:style>
  <w:style w:type="paragraph" w:customStyle="1" w:styleId="Application3">
    <w:name w:val="Application3"/>
    <w:basedOn w:val="Normal"/>
    <w:rsid w:val="00E8150A"/>
    <w:pPr>
      <w:widowControl w:val="0"/>
      <w:tabs>
        <w:tab w:val="num" w:pos="360"/>
        <w:tab w:val="right" w:pos="8789"/>
      </w:tabs>
      <w:suppressAutoHyphens/>
      <w:spacing w:line="240" w:lineRule="auto"/>
      <w:ind w:left="360" w:hanging="360"/>
      <w:jc w:val="both"/>
    </w:pPr>
    <w:rPr>
      <w:rFonts w:eastAsia="Times New Roman"/>
      <w:b/>
      <w:snapToGrid w:val="0"/>
      <w:spacing w:val="-2"/>
      <w:sz w:val="22"/>
      <w:lang w:eastAsia="en-US"/>
    </w:rPr>
  </w:style>
  <w:style w:type="paragraph" w:customStyle="1" w:styleId="Application4">
    <w:name w:val="Application4"/>
    <w:basedOn w:val="Application3"/>
    <w:autoRedefine/>
    <w:rsid w:val="00E8150A"/>
    <w:pPr>
      <w:tabs>
        <w:tab w:val="clear" w:pos="360"/>
      </w:tabs>
      <w:ind w:left="567" w:firstLine="0"/>
    </w:pPr>
    <w:rPr>
      <w:sz w:val="20"/>
    </w:rPr>
  </w:style>
  <w:style w:type="paragraph" w:customStyle="1" w:styleId="Application5">
    <w:name w:val="Application5"/>
    <w:basedOn w:val="Application2"/>
    <w:autoRedefine/>
    <w:rsid w:val="00E8150A"/>
    <w:pPr>
      <w:tabs>
        <w:tab w:val="clear" w:pos="567"/>
        <w:tab w:val="clear" w:pos="922"/>
        <w:tab w:val="num" w:pos="0"/>
        <w:tab w:val="num" w:pos="360"/>
      </w:tabs>
      <w:ind w:left="360"/>
    </w:pPr>
    <w:rPr>
      <w:sz w:val="24"/>
    </w:rPr>
  </w:style>
  <w:style w:type="paragraph" w:customStyle="1" w:styleId="Article">
    <w:name w:val="Article"/>
    <w:basedOn w:val="Normal"/>
    <w:autoRedefine/>
    <w:rsid w:val="00E8150A"/>
    <w:pPr>
      <w:spacing w:line="240" w:lineRule="auto"/>
    </w:pPr>
    <w:rPr>
      <w:rFonts w:eastAsia="Times New Roman"/>
      <w:b/>
      <w:snapToGrid w:val="0"/>
      <w:sz w:val="22"/>
      <w:u w:val="single"/>
      <w:lang w:eastAsia="en-US"/>
    </w:rPr>
  </w:style>
  <w:style w:type="paragraph" w:customStyle="1" w:styleId="Clause">
    <w:name w:val="Clause"/>
    <w:basedOn w:val="Normal"/>
    <w:autoRedefine/>
    <w:rsid w:val="00E8150A"/>
    <w:pPr>
      <w:numPr>
        <w:numId w:val="12"/>
      </w:numPr>
      <w:spacing w:line="240" w:lineRule="auto"/>
    </w:pPr>
    <w:rPr>
      <w:rFonts w:eastAsia="Times New Roman"/>
      <w:snapToGrid w:val="0"/>
      <w:sz w:val="22"/>
      <w:lang w:eastAsia="en-US"/>
    </w:rPr>
  </w:style>
  <w:style w:type="paragraph" w:customStyle="1" w:styleId="NumPar4">
    <w:name w:val="NumPar 4"/>
    <w:basedOn w:val="Heading4"/>
    <w:next w:val="Text4"/>
    <w:rsid w:val="00E8150A"/>
    <w:pPr>
      <w:keepNext w:val="0"/>
      <w:widowControl/>
      <w:spacing w:after="240" w:line="240" w:lineRule="auto"/>
      <w:ind w:left="1984" w:hanging="782"/>
    </w:pPr>
    <w:rPr>
      <w:rFonts w:ascii="Times New Roman" w:eastAsia="Times New Roman" w:hAnsi="Times New Roman" w:cs="Times New Roman"/>
      <w:b w:val="0"/>
      <w:bCs w:val="0"/>
      <w:i w:val="0"/>
      <w:iCs w:val="0"/>
      <w:snapToGrid w:val="0"/>
      <w:color w:val="auto"/>
      <w:sz w:val="24"/>
      <w:lang w:eastAsia="en-US"/>
    </w:rPr>
  </w:style>
  <w:style w:type="paragraph" w:customStyle="1" w:styleId="SubTitle1">
    <w:name w:val="SubTitle 1"/>
    <w:basedOn w:val="Normal"/>
    <w:next w:val="SubTitle2"/>
    <w:rsid w:val="00E8150A"/>
    <w:pPr>
      <w:spacing w:after="240" w:line="240" w:lineRule="auto"/>
      <w:jc w:val="center"/>
    </w:pPr>
    <w:rPr>
      <w:rFonts w:ascii="Times New Roman" w:eastAsia="Times New Roman" w:hAnsi="Times New Roman"/>
      <w:b/>
      <w:snapToGrid w:val="0"/>
      <w:sz w:val="40"/>
      <w:lang w:eastAsia="en-US"/>
    </w:rPr>
  </w:style>
  <w:style w:type="paragraph" w:customStyle="1" w:styleId="SubTitle2">
    <w:name w:val="SubTitle 2"/>
    <w:basedOn w:val="Normal"/>
    <w:rsid w:val="00E8150A"/>
    <w:pPr>
      <w:spacing w:after="240" w:line="240" w:lineRule="auto"/>
      <w:jc w:val="center"/>
    </w:pPr>
    <w:rPr>
      <w:rFonts w:ascii="Times New Roman" w:eastAsia="Times New Roman" w:hAnsi="Times New Roman"/>
      <w:b/>
      <w:snapToGrid w:val="0"/>
      <w:sz w:val="32"/>
      <w:lang w:eastAsia="en-US"/>
    </w:rPr>
  </w:style>
  <w:style w:type="paragraph" w:customStyle="1" w:styleId="PartTitle">
    <w:name w:val="PartTitle"/>
    <w:basedOn w:val="Normal"/>
    <w:next w:val="ChapterTitle"/>
    <w:rsid w:val="00E8150A"/>
    <w:pPr>
      <w:keepNext/>
      <w:pageBreakBefore/>
      <w:spacing w:after="480" w:line="240" w:lineRule="auto"/>
      <w:jc w:val="center"/>
    </w:pPr>
    <w:rPr>
      <w:rFonts w:ascii="Times New Roman" w:eastAsia="Times New Roman" w:hAnsi="Times New Roman"/>
      <w:b/>
      <w:snapToGrid w:val="0"/>
      <w:sz w:val="36"/>
      <w:lang w:eastAsia="en-US"/>
    </w:rPr>
  </w:style>
  <w:style w:type="paragraph" w:customStyle="1" w:styleId="ChapterTitle">
    <w:name w:val="ChapterTitle"/>
    <w:basedOn w:val="Normal"/>
    <w:next w:val="SectionTitle"/>
    <w:rsid w:val="00E8150A"/>
    <w:pPr>
      <w:keepNext/>
      <w:spacing w:after="480" w:line="240" w:lineRule="auto"/>
      <w:jc w:val="center"/>
    </w:pPr>
    <w:rPr>
      <w:rFonts w:ascii="Times New Roman" w:eastAsia="Times New Roman" w:hAnsi="Times New Roman"/>
      <w:b/>
      <w:snapToGrid w:val="0"/>
      <w:sz w:val="32"/>
      <w:lang w:eastAsia="en-US"/>
    </w:rPr>
  </w:style>
  <w:style w:type="paragraph" w:customStyle="1" w:styleId="SectionTitle">
    <w:name w:val="SectionTitle"/>
    <w:basedOn w:val="Normal"/>
    <w:next w:val="Heading1"/>
    <w:rsid w:val="00E8150A"/>
    <w:pPr>
      <w:keepNext/>
      <w:spacing w:after="480" w:line="240" w:lineRule="auto"/>
      <w:jc w:val="center"/>
    </w:pPr>
    <w:rPr>
      <w:rFonts w:ascii="Times New Roman" w:eastAsia="Times New Roman" w:hAnsi="Times New Roman"/>
      <w:b/>
      <w:smallCaps/>
      <w:snapToGrid w:val="0"/>
      <w:sz w:val="28"/>
      <w:lang w:eastAsia="en-US"/>
    </w:rPr>
  </w:style>
  <w:style w:type="paragraph" w:styleId="TOC4">
    <w:name w:val="toc 4"/>
    <w:basedOn w:val="Normal"/>
    <w:next w:val="Normal"/>
    <w:autoRedefine/>
    <w:semiHidden/>
    <w:rsid w:val="00E8150A"/>
    <w:pPr>
      <w:spacing w:line="240" w:lineRule="auto"/>
      <w:ind w:left="480"/>
    </w:pPr>
    <w:rPr>
      <w:rFonts w:ascii="Times New Roman" w:eastAsia="Times New Roman" w:hAnsi="Times New Roman"/>
      <w:snapToGrid w:val="0"/>
      <w:lang w:eastAsia="en-US"/>
    </w:rPr>
  </w:style>
  <w:style w:type="paragraph" w:customStyle="1" w:styleId="AnnexTOC">
    <w:name w:val="AnnexTOC"/>
    <w:basedOn w:val="TOC1"/>
    <w:rsid w:val="00E8150A"/>
    <w:pPr>
      <w:tabs>
        <w:tab w:val="left" w:pos="426"/>
        <w:tab w:val="right" w:leader="dot" w:pos="9628"/>
      </w:tabs>
      <w:spacing w:before="240" w:after="0" w:line="240" w:lineRule="auto"/>
    </w:pPr>
    <w:rPr>
      <w:rFonts w:ascii="Times New Roman Bold" w:eastAsia="Times New Roman" w:hAnsi="Times New Roman Bold"/>
      <w:b/>
      <w:caps/>
      <w:noProof/>
      <w:snapToGrid w:val="0"/>
      <w:sz w:val="24"/>
      <w:szCs w:val="28"/>
      <w:lang w:eastAsia="en-US"/>
    </w:rPr>
  </w:style>
  <w:style w:type="paragraph" w:customStyle="1" w:styleId="Guidelines1">
    <w:name w:val="Guidelines 1"/>
    <w:basedOn w:val="TOC1"/>
    <w:rsid w:val="00E8150A"/>
    <w:pPr>
      <w:pageBreakBefore/>
      <w:tabs>
        <w:tab w:val="left" w:pos="426"/>
        <w:tab w:val="right" w:leader="dot" w:pos="9628"/>
      </w:tabs>
      <w:spacing w:before="240" w:after="480" w:line="240" w:lineRule="auto"/>
      <w:ind w:left="488" w:hanging="488"/>
    </w:pPr>
    <w:rPr>
      <w:rFonts w:ascii="Times New Roman Bold" w:eastAsia="Times New Roman" w:hAnsi="Times New Roman Bold"/>
      <w:b/>
      <w:caps/>
      <w:noProof/>
      <w:snapToGrid w:val="0"/>
      <w:sz w:val="24"/>
      <w:szCs w:val="28"/>
      <w:lang w:eastAsia="en-US"/>
    </w:rPr>
  </w:style>
  <w:style w:type="paragraph" w:customStyle="1" w:styleId="Guidelines2">
    <w:name w:val="Guidelines 2"/>
    <w:basedOn w:val="Normal"/>
    <w:rsid w:val="00E8150A"/>
    <w:pPr>
      <w:spacing w:before="240" w:after="240" w:line="240" w:lineRule="auto"/>
      <w:jc w:val="both"/>
    </w:pPr>
    <w:rPr>
      <w:rFonts w:ascii="Times New Roman" w:eastAsia="Times New Roman" w:hAnsi="Times New Roman"/>
      <w:b/>
      <w:smallCaps/>
      <w:snapToGrid w:val="0"/>
      <w:sz w:val="24"/>
      <w:lang w:eastAsia="en-US"/>
    </w:rPr>
  </w:style>
  <w:style w:type="paragraph" w:customStyle="1" w:styleId="Guidelines3">
    <w:name w:val="Guidelines 3"/>
    <w:basedOn w:val="Text2"/>
    <w:autoRedefine/>
    <w:rsid w:val="000D796D"/>
    <w:pPr>
      <w:keepNext/>
      <w:shd w:val="pct5" w:color="auto" w:fill="FFFFFF"/>
      <w:tabs>
        <w:tab w:val="clear" w:pos="2161"/>
        <w:tab w:val="left" w:pos="900"/>
      </w:tabs>
      <w:spacing w:before="120"/>
      <w:ind w:left="0"/>
      <w:jc w:val="both"/>
    </w:pPr>
    <w:rPr>
      <w:b/>
      <w:i/>
      <w:snapToGrid w:val="0"/>
    </w:rPr>
  </w:style>
  <w:style w:type="paragraph" w:customStyle="1" w:styleId="p3">
    <w:name w:val="p3"/>
    <w:basedOn w:val="Normal"/>
    <w:rsid w:val="00E8150A"/>
    <w:pPr>
      <w:widowControl w:val="0"/>
      <w:tabs>
        <w:tab w:val="left" w:pos="1420"/>
      </w:tabs>
      <w:spacing w:line="260" w:lineRule="atLeast"/>
      <w:ind w:left="360"/>
      <w:jc w:val="both"/>
    </w:pPr>
    <w:rPr>
      <w:rFonts w:ascii="Times New Roman" w:eastAsia="Times New Roman" w:hAnsi="Times New Roman"/>
      <w:snapToGrid w:val="0"/>
      <w:sz w:val="24"/>
      <w:lang w:eastAsia="en-US"/>
    </w:rPr>
  </w:style>
  <w:style w:type="paragraph" w:customStyle="1" w:styleId="Guidelines5">
    <w:name w:val="Guidelines 5"/>
    <w:basedOn w:val="Normal"/>
    <w:rsid w:val="00E8150A"/>
    <w:pPr>
      <w:spacing w:before="240" w:after="240" w:line="240" w:lineRule="auto"/>
      <w:jc w:val="both"/>
    </w:pPr>
    <w:rPr>
      <w:rFonts w:ascii="Times New Roman" w:eastAsia="Times New Roman" w:hAnsi="Times New Roman"/>
      <w:b/>
      <w:snapToGrid w:val="0"/>
      <w:sz w:val="24"/>
      <w:lang w:eastAsia="en-US"/>
    </w:rPr>
  </w:style>
  <w:style w:type="paragraph" w:customStyle="1" w:styleId="Dash2">
    <w:name w:val="Dash 2"/>
    <w:basedOn w:val="Normal"/>
    <w:rsid w:val="00E8150A"/>
    <w:pPr>
      <w:spacing w:after="240" w:line="240" w:lineRule="auto"/>
      <w:ind w:left="1441" w:hanging="238"/>
      <w:jc w:val="both"/>
    </w:pPr>
    <w:rPr>
      <w:rFonts w:ascii="Times New Roman" w:eastAsia="Times New Roman" w:hAnsi="Times New Roman"/>
      <w:snapToGrid w:val="0"/>
      <w:sz w:val="24"/>
      <w:lang w:eastAsia="en-US"/>
    </w:rPr>
  </w:style>
  <w:style w:type="paragraph" w:customStyle="1" w:styleId="References">
    <w:name w:val="References"/>
    <w:basedOn w:val="Normal"/>
    <w:next w:val="AddressTR"/>
    <w:rsid w:val="00E8150A"/>
    <w:pPr>
      <w:spacing w:after="240" w:line="240" w:lineRule="auto"/>
      <w:ind w:left="5103"/>
    </w:pPr>
    <w:rPr>
      <w:rFonts w:ascii="Times New Roman" w:eastAsia="Times New Roman" w:hAnsi="Times New Roman"/>
      <w:snapToGrid w:val="0"/>
      <w:lang w:eastAsia="en-US"/>
    </w:rPr>
  </w:style>
  <w:style w:type="paragraph" w:customStyle="1" w:styleId="AddressTR">
    <w:name w:val="AddressTR"/>
    <w:basedOn w:val="Normal"/>
    <w:next w:val="Normal"/>
    <w:rsid w:val="00E8150A"/>
    <w:pPr>
      <w:spacing w:after="720" w:line="240" w:lineRule="auto"/>
      <w:ind w:left="5103"/>
    </w:pPr>
    <w:rPr>
      <w:rFonts w:ascii="Times New Roman" w:eastAsia="Times New Roman" w:hAnsi="Times New Roman"/>
      <w:snapToGrid w:val="0"/>
      <w:sz w:val="24"/>
      <w:lang w:eastAsia="en-US"/>
    </w:rPr>
  </w:style>
  <w:style w:type="paragraph" w:customStyle="1" w:styleId="DoubSign">
    <w:name w:val="DoubSign"/>
    <w:basedOn w:val="Normal"/>
    <w:next w:val="Enclosures"/>
    <w:rsid w:val="00E8150A"/>
    <w:pPr>
      <w:tabs>
        <w:tab w:val="left" w:pos="5103"/>
      </w:tabs>
      <w:spacing w:before="1200" w:line="240" w:lineRule="auto"/>
    </w:pPr>
    <w:rPr>
      <w:rFonts w:ascii="Times New Roman" w:eastAsia="Times New Roman" w:hAnsi="Times New Roman"/>
      <w:snapToGrid w:val="0"/>
      <w:sz w:val="24"/>
      <w:lang w:eastAsia="en-US"/>
    </w:rPr>
  </w:style>
  <w:style w:type="paragraph" w:customStyle="1" w:styleId="Enclosures">
    <w:name w:val="Enclosures"/>
    <w:basedOn w:val="Normal"/>
    <w:rsid w:val="00E8150A"/>
    <w:pPr>
      <w:keepNext/>
      <w:keepLines/>
      <w:tabs>
        <w:tab w:val="left" w:pos="5642"/>
      </w:tabs>
      <w:spacing w:before="480" w:line="240" w:lineRule="auto"/>
      <w:ind w:left="1191" w:hanging="1191"/>
    </w:pPr>
    <w:rPr>
      <w:rFonts w:ascii="Times New Roman" w:eastAsia="Times New Roman" w:hAnsi="Times New Roman"/>
      <w:snapToGrid w:val="0"/>
      <w:sz w:val="24"/>
      <w:lang w:eastAsia="en-US"/>
    </w:rPr>
  </w:style>
  <w:style w:type="paragraph" w:customStyle="1" w:styleId="Style0">
    <w:name w:val="Style0"/>
    <w:rsid w:val="00E8150A"/>
    <w:rPr>
      <w:rFonts w:ascii="Arial" w:eastAsia="Times New Roman" w:hAnsi="Arial"/>
      <w:snapToGrid w:val="0"/>
      <w:sz w:val="24"/>
      <w:lang w:eastAsia="en-US"/>
    </w:rPr>
  </w:style>
  <w:style w:type="paragraph" w:customStyle="1" w:styleId="Text3">
    <w:name w:val="Text 3"/>
    <w:basedOn w:val="Normal"/>
    <w:rsid w:val="00E8150A"/>
    <w:pPr>
      <w:tabs>
        <w:tab w:val="left" w:pos="2302"/>
      </w:tabs>
      <w:spacing w:after="240" w:line="240" w:lineRule="auto"/>
      <w:ind w:left="1202"/>
      <w:jc w:val="both"/>
    </w:pPr>
    <w:rPr>
      <w:rFonts w:ascii="Times New Roman" w:eastAsia="Times New Roman" w:hAnsi="Times New Roman"/>
      <w:snapToGrid w:val="0"/>
      <w:sz w:val="24"/>
      <w:lang w:eastAsia="en-US"/>
    </w:rPr>
  </w:style>
  <w:style w:type="paragraph" w:styleId="BodyTextIndent">
    <w:name w:val="Body Text Indent"/>
    <w:basedOn w:val="Normal"/>
    <w:link w:val="BodyTextIndentChar"/>
    <w:rsid w:val="00E8150A"/>
    <w:pPr>
      <w:spacing w:line="240" w:lineRule="auto"/>
      <w:jc w:val="both"/>
    </w:pPr>
    <w:rPr>
      <w:rFonts w:ascii="Garamond" w:hAnsi="Garamond"/>
      <w:sz w:val="22"/>
    </w:rPr>
  </w:style>
  <w:style w:type="character" w:customStyle="1" w:styleId="RetraitcorpsdetexteCar1">
    <w:name w:val="Retrait corps de texte Car1"/>
    <w:basedOn w:val="DefaultParagraphFont"/>
    <w:uiPriority w:val="99"/>
    <w:semiHidden/>
    <w:rsid w:val="00E8150A"/>
    <w:rPr>
      <w:rFonts w:ascii="Arial" w:hAnsi="Arial"/>
    </w:rPr>
  </w:style>
  <w:style w:type="paragraph" w:styleId="DocumentMap">
    <w:name w:val="Document Map"/>
    <w:basedOn w:val="Normal"/>
    <w:link w:val="DocumentMapChar"/>
    <w:semiHidden/>
    <w:rsid w:val="00E8150A"/>
    <w:pPr>
      <w:shd w:val="clear" w:color="auto" w:fill="000080"/>
      <w:spacing w:line="240" w:lineRule="auto"/>
    </w:pPr>
    <w:rPr>
      <w:rFonts w:ascii="Tahoma" w:eastAsia="Times New Roman" w:hAnsi="Tahoma"/>
      <w:snapToGrid w:val="0"/>
      <w:sz w:val="24"/>
      <w:lang w:eastAsia="en-US"/>
    </w:rPr>
  </w:style>
  <w:style w:type="character" w:customStyle="1" w:styleId="DocumentMapChar">
    <w:name w:val="Document Map Char"/>
    <w:basedOn w:val="DefaultParagraphFont"/>
    <w:link w:val="DocumentMap"/>
    <w:semiHidden/>
    <w:rsid w:val="00E8150A"/>
    <w:rPr>
      <w:rFonts w:ascii="Tahoma" w:eastAsia="Times New Roman" w:hAnsi="Tahoma"/>
      <w:snapToGrid w:val="0"/>
      <w:sz w:val="24"/>
      <w:shd w:val="clear" w:color="auto" w:fill="000080"/>
      <w:lang w:val="en-GB" w:eastAsia="en-US"/>
    </w:rPr>
  </w:style>
  <w:style w:type="paragraph" w:styleId="TOC5">
    <w:name w:val="toc 5"/>
    <w:basedOn w:val="Normal"/>
    <w:next w:val="Normal"/>
    <w:autoRedefine/>
    <w:semiHidden/>
    <w:rsid w:val="00E8150A"/>
    <w:pPr>
      <w:spacing w:line="240" w:lineRule="auto"/>
      <w:ind w:left="720"/>
    </w:pPr>
    <w:rPr>
      <w:rFonts w:ascii="Times New Roman" w:eastAsia="Times New Roman" w:hAnsi="Times New Roman"/>
      <w:snapToGrid w:val="0"/>
      <w:lang w:eastAsia="en-US"/>
    </w:rPr>
  </w:style>
  <w:style w:type="paragraph" w:styleId="TOC6">
    <w:name w:val="toc 6"/>
    <w:basedOn w:val="Normal"/>
    <w:next w:val="Normal"/>
    <w:autoRedefine/>
    <w:semiHidden/>
    <w:rsid w:val="00E8150A"/>
    <w:pPr>
      <w:spacing w:line="240" w:lineRule="auto"/>
      <w:ind w:left="960"/>
    </w:pPr>
    <w:rPr>
      <w:rFonts w:ascii="Times New Roman" w:eastAsia="Times New Roman" w:hAnsi="Times New Roman"/>
      <w:snapToGrid w:val="0"/>
      <w:lang w:eastAsia="en-US"/>
    </w:rPr>
  </w:style>
  <w:style w:type="paragraph" w:styleId="TOC7">
    <w:name w:val="toc 7"/>
    <w:basedOn w:val="Normal"/>
    <w:next w:val="Normal"/>
    <w:autoRedefine/>
    <w:semiHidden/>
    <w:rsid w:val="00E8150A"/>
    <w:pPr>
      <w:spacing w:line="240" w:lineRule="auto"/>
      <w:ind w:left="1200"/>
    </w:pPr>
    <w:rPr>
      <w:rFonts w:ascii="Times New Roman" w:eastAsia="Times New Roman" w:hAnsi="Times New Roman"/>
      <w:snapToGrid w:val="0"/>
      <w:lang w:eastAsia="en-US"/>
    </w:rPr>
  </w:style>
  <w:style w:type="paragraph" w:styleId="TOC8">
    <w:name w:val="toc 8"/>
    <w:basedOn w:val="Normal"/>
    <w:next w:val="Normal"/>
    <w:autoRedefine/>
    <w:semiHidden/>
    <w:rsid w:val="00E8150A"/>
    <w:pPr>
      <w:spacing w:line="240" w:lineRule="auto"/>
      <w:ind w:left="1440"/>
    </w:pPr>
    <w:rPr>
      <w:rFonts w:ascii="Times New Roman" w:eastAsia="Times New Roman" w:hAnsi="Times New Roman"/>
      <w:snapToGrid w:val="0"/>
      <w:lang w:eastAsia="en-US"/>
    </w:rPr>
  </w:style>
  <w:style w:type="paragraph" w:styleId="TOC9">
    <w:name w:val="toc 9"/>
    <w:basedOn w:val="Normal"/>
    <w:next w:val="Normal"/>
    <w:autoRedefine/>
    <w:semiHidden/>
    <w:rsid w:val="00E8150A"/>
    <w:pPr>
      <w:spacing w:line="240" w:lineRule="auto"/>
      <w:ind w:left="1680"/>
    </w:pPr>
    <w:rPr>
      <w:rFonts w:ascii="Times New Roman" w:eastAsia="Times New Roman" w:hAnsi="Times New Roman"/>
      <w:snapToGrid w:val="0"/>
      <w:lang w:eastAsia="en-US"/>
    </w:rPr>
  </w:style>
  <w:style w:type="paragraph" w:styleId="BodyText3">
    <w:name w:val="Body Text 3"/>
    <w:basedOn w:val="Normal"/>
    <w:link w:val="BodyText3Char"/>
    <w:rsid w:val="00E8150A"/>
    <w:pPr>
      <w:spacing w:line="240" w:lineRule="auto"/>
      <w:ind w:right="-51"/>
      <w:jc w:val="both"/>
      <w:outlineLvl w:val="0"/>
    </w:pPr>
    <w:rPr>
      <w:rFonts w:eastAsia="Times New Roman"/>
      <w:snapToGrid w:val="0"/>
      <w:sz w:val="22"/>
      <w:lang w:eastAsia="en-US"/>
    </w:rPr>
  </w:style>
  <w:style w:type="character" w:customStyle="1" w:styleId="BodyText3Char">
    <w:name w:val="Body Text 3 Char"/>
    <w:basedOn w:val="DefaultParagraphFont"/>
    <w:link w:val="BodyText3"/>
    <w:rsid w:val="00E8150A"/>
    <w:rPr>
      <w:rFonts w:ascii="Arial" w:eastAsia="Times New Roman" w:hAnsi="Arial"/>
      <w:snapToGrid w:val="0"/>
      <w:sz w:val="22"/>
      <w:lang w:eastAsia="en-US"/>
    </w:rPr>
  </w:style>
  <w:style w:type="paragraph" w:customStyle="1" w:styleId="NumPar2">
    <w:name w:val="NumPar 2"/>
    <w:basedOn w:val="Heading2"/>
    <w:next w:val="Text2"/>
    <w:rsid w:val="00E8150A"/>
    <w:pPr>
      <w:keepNext w:val="0"/>
      <w:widowControl/>
      <w:numPr>
        <w:ilvl w:val="1"/>
        <w:numId w:val="6"/>
      </w:numPr>
      <w:tabs>
        <w:tab w:val="left" w:pos="567"/>
      </w:tabs>
      <w:spacing w:before="240" w:after="240" w:line="240" w:lineRule="auto"/>
      <w:ind w:left="360"/>
      <w:jc w:val="both"/>
      <w:outlineLvl w:val="9"/>
    </w:pPr>
    <w:rPr>
      <w:rFonts w:ascii="Times New Roman Bold" w:eastAsia="Times New Roman" w:hAnsi="Times New Roman Bold" w:cs="Times New Roman"/>
      <w:b w:val="0"/>
      <w:bCs w:val="0"/>
      <w:smallCaps/>
      <w:snapToGrid w:val="0"/>
      <w:sz w:val="24"/>
      <w:lang w:eastAsia="en-US"/>
    </w:rPr>
  </w:style>
  <w:style w:type="paragraph" w:styleId="ListBullet5">
    <w:name w:val="List Bullet 5"/>
    <w:basedOn w:val="Normal"/>
    <w:autoRedefine/>
    <w:rsid w:val="00E8150A"/>
    <w:pPr>
      <w:tabs>
        <w:tab w:val="num" w:pos="994"/>
      </w:tabs>
      <w:spacing w:after="240" w:line="240" w:lineRule="auto"/>
      <w:ind w:left="994" w:hanging="432"/>
      <w:jc w:val="both"/>
    </w:pPr>
    <w:rPr>
      <w:rFonts w:ascii="Times New Roman" w:eastAsia="Times New Roman" w:hAnsi="Times New Roman"/>
      <w:snapToGrid w:val="0"/>
      <w:sz w:val="24"/>
      <w:lang w:eastAsia="en-US"/>
    </w:rPr>
  </w:style>
  <w:style w:type="paragraph" w:styleId="ListBullet">
    <w:name w:val="List Bullet"/>
    <w:basedOn w:val="Normal"/>
    <w:link w:val="ListBulletChar"/>
    <w:autoRedefine/>
    <w:rsid w:val="007F23FC"/>
    <w:pPr>
      <w:spacing w:after="120" w:line="240" w:lineRule="auto"/>
      <w:jc w:val="both"/>
    </w:pPr>
    <w:rPr>
      <w:rFonts w:ascii="Times New Roman" w:eastAsia="Times New Roman" w:hAnsi="Times New Roman"/>
      <w:sz w:val="22"/>
      <w:lang w:eastAsia="en-GB"/>
    </w:rPr>
  </w:style>
  <w:style w:type="paragraph" w:customStyle="1" w:styleId="toc30">
    <w:name w:val="toc 30"/>
    <w:basedOn w:val="Normal"/>
    <w:rsid w:val="00E8150A"/>
    <w:pPr>
      <w:spacing w:line="240" w:lineRule="auto"/>
    </w:pPr>
    <w:rPr>
      <w:rFonts w:ascii="Times New Roman" w:eastAsia="Times New Roman" w:hAnsi="Times New Roman"/>
      <w:snapToGrid w:val="0"/>
      <w:sz w:val="24"/>
      <w:lang w:eastAsia="en-US"/>
    </w:rPr>
  </w:style>
  <w:style w:type="paragraph" w:styleId="Subtitle">
    <w:name w:val="Subtitle"/>
    <w:basedOn w:val="Normal"/>
    <w:link w:val="SubtitleChar"/>
    <w:qFormat/>
    <w:rsid w:val="00E8150A"/>
    <w:pPr>
      <w:spacing w:line="240" w:lineRule="auto"/>
      <w:jc w:val="center"/>
    </w:pPr>
    <w:rPr>
      <w:rFonts w:ascii="Times New Roman" w:eastAsia="Times New Roman" w:hAnsi="Times New Roman"/>
      <w:b/>
      <w:snapToGrid w:val="0"/>
      <w:sz w:val="28"/>
      <w:lang w:eastAsia="en-US"/>
    </w:rPr>
  </w:style>
  <w:style w:type="character" w:customStyle="1" w:styleId="SubtitleChar">
    <w:name w:val="Subtitle Char"/>
    <w:basedOn w:val="DefaultParagraphFont"/>
    <w:link w:val="Subtitle"/>
    <w:rsid w:val="00E8150A"/>
    <w:rPr>
      <w:rFonts w:ascii="Times New Roman" w:eastAsia="Times New Roman" w:hAnsi="Times New Roman"/>
      <w:b/>
      <w:snapToGrid w:val="0"/>
      <w:sz w:val="28"/>
      <w:lang w:val="en-GB" w:eastAsia="en-US"/>
    </w:rPr>
  </w:style>
  <w:style w:type="character" w:customStyle="1" w:styleId="FootnoteTextChar1Char">
    <w:name w:val="Footnote Text Char1 Char"/>
    <w:aliases w:val="Footnote Text Char Char Char"/>
    <w:rsid w:val="00E8150A"/>
    <w:rPr>
      <w:noProof w:val="0"/>
      <w:snapToGrid w:val="0"/>
      <w:lang w:val="en-GB" w:eastAsia="en-US" w:bidi="ar-SA"/>
    </w:rPr>
  </w:style>
  <w:style w:type="paragraph" w:customStyle="1" w:styleId="pprag1">
    <w:name w:val="pprag 1"/>
    <w:basedOn w:val="Normal"/>
    <w:rsid w:val="00E8150A"/>
    <w:pPr>
      <w:keepNext/>
      <w:pageBreakBefore/>
      <w:numPr>
        <w:numId w:val="22"/>
      </w:numPr>
      <w:tabs>
        <w:tab w:val="left" w:pos="567"/>
      </w:tabs>
      <w:spacing w:after="240" w:line="240" w:lineRule="auto"/>
      <w:outlineLvl w:val="0"/>
    </w:pPr>
    <w:rPr>
      <w:rFonts w:ascii="Times New Roman" w:eastAsia="Times New Roman" w:hAnsi="Times New Roman" w:cs="Arial"/>
      <w:b/>
      <w:bCs/>
      <w:kern w:val="32"/>
      <w:sz w:val="32"/>
      <w:szCs w:val="32"/>
      <w:lang w:eastAsia="en-GB"/>
    </w:rPr>
  </w:style>
  <w:style w:type="paragraph" w:customStyle="1" w:styleId="pprag2">
    <w:name w:val="pprag 2"/>
    <w:basedOn w:val="Normal"/>
    <w:rsid w:val="00E8150A"/>
    <w:pPr>
      <w:keepNext/>
      <w:numPr>
        <w:ilvl w:val="1"/>
        <w:numId w:val="22"/>
      </w:numPr>
      <w:tabs>
        <w:tab w:val="left" w:pos="567"/>
      </w:tabs>
      <w:spacing w:before="120" w:after="120" w:line="240" w:lineRule="auto"/>
      <w:outlineLvl w:val="1"/>
    </w:pPr>
    <w:rPr>
      <w:rFonts w:ascii="Times New Roman" w:eastAsia="Times New Roman" w:hAnsi="Times New Roman"/>
      <w:b/>
      <w:bCs/>
      <w:sz w:val="28"/>
      <w:lang w:eastAsia="en-GB"/>
    </w:rPr>
  </w:style>
  <w:style w:type="paragraph" w:customStyle="1" w:styleId="pprag4">
    <w:name w:val="pprag 4"/>
    <w:basedOn w:val="Normal"/>
    <w:rsid w:val="00E8150A"/>
    <w:pPr>
      <w:keepNext/>
      <w:keepLines/>
      <w:numPr>
        <w:ilvl w:val="3"/>
        <w:numId w:val="22"/>
      </w:numPr>
      <w:tabs>
        <w:tab w:val="clear" w:pos="2160"/>
        <w:tab w:val="left" w:pos="851"/>
      </w:tabs>
      <w:spacing w:before="240" w:after="120" w:line="240" w:lineRule="auto"/>
      <w:ind w:left="851" w:hanging="851"/>
    </w:pPr>
    <w:rPr>
      <w:rFonts w:ascii="Times New Roman" w:eastAsia="Times New Roman" w:hAnsi="Times New Roman"/>
      <w:b/>
      <w:bCs/>
      <w:sz w:val="24"/>
      <w:szCs w:val="28"/>
      <w:lang w:eastAsia="en-GB"/>
    </w:rPr>
  </w:style>
  <w:style w:type="paragraph" w:customStyle="1" w:styleId="pprag5">
    <w:name w:val="pprag 5"/>
    <w:basedOn w:val="pprag1"/>
    <w:rsid w:val="00E8150A"/>
    <w:pPr>
      <w:keepLines/>
      <w:pageBreakBefore w:val="0"/>
      <w:numPr>
        <w:ilvl w:val="4"/>
      </w:numPr>
      <w:tabs>
        <w:tab w:val="clear" w:pos="567"/>
        <w:tab w:val="left" w:pos="1418"/>
      </w:tabs>
      <w:spacing w:before="120" w:after="120"/>
      <w:ind w:left="2234" w:hanging="794"/>
    </w:pPr>
    <w:rPr>
      <w:b w:val="0"/>
      <w:bCs w:val="0"/>
      <w:iCs/>
      <w:sz w:val="24"/>
      <w:szCs w:val="26"/>
    </w:rPr>
  </w:style>
  <w:style w:type="paragraph" w:customStyle="1" w:styleId="pprag3">
    <w:name w:val="pprag3"/>
    <w:basedOn w:val="Normal"/>
    <w:rsid w:val="00E8150A"/>
    <w:pPr>
      <w:keepNext/>
      <w:numPr>
        <w:ilvl w:val="2"/>
        <w:numId w:val="22"/>
      </w:numPr>
      <w:tabs>
        <w:tab w:val="clear" w:pos="862"/>
        <w:tab w:val="num" w:pos="851"/>
      </w:tabs>
      <w:spacing w:before="120" w:after="120" w:line="240" w:lineRule="auto"/>
      <w:ind w:left="851" w:hanging="851"/>
      <w:outlineLvl w:val="2"/>
    </w:pPr>
    <w:rPr>
      <w:rFonts w:ascii="Times New Roman" w:eastAsia="Times New Roman" w:hAnsi="Times New Roman"/>
      <w:b/>
      <w:bCs/>
      <w:sz w:val="28"/>
      <w:lang w:eastAsia="en-GB"/>
    </w:rPr>
  </w:style>
  <w:style w:type="paragraph" w:customStyle="1" w:styleId="StyleGuidelines2Before0ptAfter6pt">
    <w:name w:val="Style Guidelines 2 + Before:  0 pt After:  6 pt"/>
    <w:basedOn w:val="Guidelines2"/>
    <w:autoRedefine/>
    <w:rsid w:val="00E8150A"/>
    <w:pPr>
      <w:tabs>
        <w:tab w:val="left" w:pos="567"/>
      </w:tabs>
      <w:spacing w:before="300" w:after="120"/>
      <w:ind w:left="567" w:hanging="567"/>
    </w:pPr>
    <w:rPr>
      <w:rFonts w:ascii="Times New Roman Bold" w:hAnsi="Times New Roman Bold"/>
      <w:bCs/>
    </w:rPr>
  </w:style>
  <w:style w:type="paragraph" w:customStyle="1" w:styleId="StyleText111pt">
    <w:name w:val="Style Text 1 + 11 pt"/>
    <w:basedOn w:val="Text1"/>
    <w:link w:val="StyleText111ptChar"/>
    <w:autoRedefine/>
    <w:rsid w:val="00D66A79"/>
    <w:pPr>
      <w:ind w:left="360"/>
    </w:pPr>
    <w:rPr>
      <w:snapToGrid w:val="0"/>
      <w:sz w:val="22"/>
      <w:lang w:eastAsia="en-US"/>
    </w:rPr>
  </w:style>
  <w:style w:type="character" w:customStyle="1" w:styleId="Style11pt">
    <w:name w:val="Style 11 pt"/>
    <w:rsid w:val="00E8150A"/>
    <w:rPr>
      <w:sz w:val="22"/>
    </w:rPr>
  </w:style>
  <w:style w:type="paragraph" w:customStyle="1" w:styleId="NoteHead">
    <w:name w:val="NoteHead"/>
    <w:basedOn w:val="PartTitle"/>
    <w:rsid w:val="00E8150A"/>
    <w:rPr>
      <w:sz w:val="28"/>
      <w:szCs w:val="28"/>
    </w:rPr>
  </w:style>
  <w:style w:type="character" w:customStyle="1" w:styleId="Text1Char">
    <w:name w:val="Text 1 Char"/>
    <w:link w:val="Text1"/>
    <w:rsid w:val="00E8150A"/>
    <w:rPr>
      <w:rFonts w:ascii="Times New Roman" w:eastAsia="Times New Roman" w:hAnsi="Times New Roman"/>
      <w:sz w:val="24"/>
      <w:lang w:eastAsia="en-GB"/>
    </w:rPr>
  </w:style>
  <w:style w:type="character" w:customStyle="1" w:styleId="StyleText111ptChar">
    <w:name w:val="Style Text 1 + 11 pt Char"/>
    <w:link w:val="StyleText111pt"/>
    <w:rsid w:val="00D66A79"/>
    <w:rPr>
      <w:rFonts w:ascii="Times New Roman" w:eastAsia="Times New Roman" w:hAnsi="Times New Roman"/>
      <w:snapToGrid w:val="0"/>
      <w:sz w:val="22"/>
      <w:lang w:eastAsia="en-US"/>
    </w:rPr>
  </w:style>
  <w:style w:type="character" w:customStyle="1" w:styleId="ListBulletChar">
    <w:name w:val="List Bullet Char"/>
    <w:link w:val="ListBullet"/>
    <w:rsid w:val="007F23FC"/>
    <w:rPr>
      <w:rFonts w:ascii="Times New Roman" w:eastAsia="Times New Roman" w:hAnsi="Times New Roman"/>
      <w:sz w:val="22"/>
      <w:lang w:eastAsia="en-GB"/>
    </w:rPr>
  </w:style>
  <w:style w:type="paragraph" w:customStyle="1" w:styleId="Char2">
    <w:name w:val="Char2"/>
    <w:basedOn w:val="Normal"/>
    <w:link w:val="FootnoteReference"/>
    <w:rsid w:val="00E8150A"/>
    <w:pPr>
      <w:spacing w:after="160" w:line="240" w:lineRule="exact"/>
    </w:pPr>
    <w:rPr>
      <w:rFonts w:ascii="Times New Roman" w:hAnsi="Times New Roman"/>
      <w:vertAlign w:val="superscript"/>
    </w:rPr>
  </w:style>
  <w:style w:type="character" w:customStyle="1" w:styleId="BodyTextChar">
    <w:name w:val="Body Text Char"/>
    <w:link w:val="BodyText"/>
    <w:rsid w:val="00E8150A"/>
    <w:rPr>
      <w:rFonts w:ascii="Arial" w:eastAsia="Times New Roman" w:hAnsi="Arial" w:cs="Arial"/>
      <w:b/>
      <w:caps/>
      <w:sz w:val="24"/>
      <w:szCs w:val="24"/>
    </w:rPr>
  </w:style>
  <w:style w:type="paragraph" w:customStyle="1" w:styleId="BVIfnrCarCarCarCarCarCarChar">
    <w:name w:val="BVI fnr Car Car Car Car Car Car Char"/>
    <w:aliases w:val="BVI fnr Car Car Car Car1 Car Car Car Car Char,BVI fnr Car Car Car Car Car Car Car Char,BVI fnr Car Car Car Car Car Car Car Car Car Car Char,ftr Char Char"/>
    <w:basedOn w:val="Normal"/>
    <w:next w:val="Normal"/>
    <w:uiPriority w:val="99"/>
    <w:rsid w:val="00267115"/>
    <w:pPr>
      <w:spacing w:after="160" w:line="240" w:lineRule="exact"/>
    </w:pPr>
    <w:rPr>
      <w:rFonts w:asciiTheme="minorHAnsi" w:eastAsiaTheme="minorHAnsi" w:hAnsiTheme="minorHAnsi" w:cstheme="minorBidi"/>
      <w:sz w:val="22"/>
      <w:szCs w:val="22"/>
      <w:lang w:val="fr-FR" w:eastAsia="en-US"/>
    </w:rPr>
  </w:style>
  <w:style w:type="character" w:customStyle="1" w:styleId="ListParagraphChar">
    <w:name w:val="List Paragraph Char"/>
    <w:aliases w:val="PDP DOCUMENT SUBTITLE Char,En tête 1 Char,Paragraphe de liste PBLH Char,List Paragraph (numbered (a)) Char,Bullets Char,Medium Grid 1 - Accent 22 Char,Dot pt Char,F5 List Paragraph Char,List Paragraph Char Char Char Char"/>
    <w:link w:val="ListParagraph"/>
    <w:uiPriority w:val="34"/>
    <w:qFormat/>
    <w:locked/>
    <w:rsid w:val="00FF4808"/>
    <w:rPr>
      <w:rFonts w:ascii="Arial" w:hAnsi="Arial"/>
    </w:rPr>
  </w:style>
  <w:style w:type="character" w:customStyle="1" w:styleId="fontstyle01">
    <w:name w:val="fontstyle01"/>
    <w:basedOn w:val="DefaultParagraphFont"/>
    <w:rsid w:val="006974DA"/>
    <w:rPr>
      <w:rFonts w:ascii="Leelawadee" w:hAnsi="Leelawadee" w:cs="Leelawadee" w:hint="default"/>
      <w:b w:val="0"/>
      <w:bCs w:val="0"/>
      <w:i w:val="0"/>
      <w:iCs w:val="0"/>
      <w:color w:val="000000"/>
      <w:sz w:val="20"/>
      <w:szCs w:val="20"/>
    </w:rPr>
  </w:style>
  <w:style w:type="character" w:customStyle="1" w:styleId="fontstyle21">
    <w:name w:val="fontstyle21"/>
    <w:basedOn w:val="DefaultParagraphFont"/>
    <w:rsid w:val="00241006"/>
    <w:rPr>
      <w:rFonts w:ascii="RobotoCondensed-Regular" w:hAnsi="RobotoCondensed-Regular" w:hint="default"/>
      <w:b w:val="0"/>
      <w:bCs w:val="0"/>
      <w:i w:val="0"/>
      <w:iCs w:val="0"/>
      <w:color w:val="BE1622"/>
      <w:sz w:val="24"/>
      <w:szCs w:val="24"/>
    </w:rPr>
  </w:style>
  <w:style w:type="character" w:customStyle="1" w:styleId="fontstyle31">
    <w:name w:val="fontstyle31"/>
    <w:basedOn w:val="DefaultParagraphFont"/>
    <w:rsid w:val="00886C25"/>
    <w:rPr>
      <w:rFonts w:ascii="MyriadPro-Cond" w:hAnsi="MyriadPro-Cond" w:hint="default"/>
      <w:b w:val="0"/>
      <w:bCs w:val="0"/>
      <w:i w:val="0"/>
      <w:iCs w:val="0"/>
      <w:color w:val="BE1622"/>
      <w:sz w:val="20"/>
      <w:szCs w:val="20"/>
    </w:rPr>
  </w:style>
  <w:style w:type="character" w:customStyle="1" w:styleId="fontstyle41">
    <w:name w:val="fontstyle41"/>
    <w:basedOn w:val="DefaultParagraphFont"/>
    <w:rsid w:val="00886C25"/>
    <w:rPr>
      <w:rFonts w:ascii="RobotoCondensed-Bold" w:hAnsi="RobotoCondensed-Bold" w:hint="default"/>
      <w:b/>
      <w:bCs/>
      <w:i w:val="0"/>
      <w:iCs w:val="0"/>
      <w:color w:val="000000"/>
      <w:sz w:val="18"/>
      <w:szCs w:val="18"/>
    </w:rPr>
  </w:style>
  <w:style w:type="paragraph" w:styleId="EndnoteText">
    <w:name w:val="endnote text"/>
    <w:basedOn w:val="Normal"/>
    <w:link w:val="EndnoteTextChar"/>
    <w:uiPriority w:val="99"/>
    <w:semiHidden/>
    <w:unhideWhenUsed/>
    <w:rsid w:val="002E5E89"/>
    <w:pPr>
      <w:spacing w:line="240" w:lineRule="auto"/>
    </w:pPr>
  </w:style>
  <w:style w:type="character" w:customStyle="1" w:styleId="EndnoteTextChar">
    <w:name w:val="Endnote Text Char"/>
    <w:basedOn w:val="DefaultParagraphFont"/>
    <w:link w:val="EndnoteText"/>
    <w:uiPriority w:val="99"/>
    <w:semiHidden/>
    <w:rsid w:val="002E5E89"/>
    <w:rPr>
      <w:rFonts w:ascii="Arial" w:hAnsi="Arial"/>
    </w:rPr>
  </w:style>
  <w:style w:type="character" w:styleId="EndnoteReference">
    <w:name w:val="endnote reference"/>
    <w:basedOn w:val="DefaultParagraphFont"/>
    <w:uiPriority w:val="99"/>
    <w:semiHidden/>
    <w:unhideWhenUsed/>
    <w:rsid w:val="002E5E89"/>
    <w:rPr>
      <w:vertAlign w:val="superscript"/>
    </w:rPr>
  </w:style>
  <w:style w:type="character" w:customStyle="1" w:styleId="UnresolvedMention1">
    <w:name w:val="Unresolved Mention1"/>
    <w:basedOn w:val="DefaultParagraphFont"/>
    <w:uiPriority w:val="99"/>
    <w:semiHidden/>
    <w:unhideWhenUsed/>
    <w:rsid w:val="002E5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648746573">
      <w:bodyDiv w:val="1"/>
      <w:marLeft w:val="0"/>
      <w:marRight w:val="0"/>
      <w:marTop w:val="0"/>
      <w:marBottom w:val="0"/>
      <w:divBdr>
        <w:top w:val="none" w:sz="0" w:space="0" w:color="auto"/>
        <w:left w:val="none" w:sz="0" w:space="0" w:color="auto"/>
        <w:bottom w:val="none" w:sz="0" w:space="0" w:color="auto"/>
        <w:right w:val="none" w:sz="0" w:space="0" w:color="auto"/>
      </w:divBdr>
    </w:div>
    <w:div w:id="696976107">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bake2.rrm@expertisefrance.fr" TargetMode="External"/><Relationship Id="rId13" Type="http://schemas.openxmlformats.org/officeDocument/2006/relationships/hyperlink" Target="http://paris.tribunal-administratif.f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habake2.rrm@expertisefrance.f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abake2.rrm@expertisefrance.fr" TargetMode="External"/><Relationship Id="rId5" Type="http://schemas.openxmlformats.org/officeDocument/2006/relationships/webSettings" Target="webSettings.xml"/><Relationship Id="rId15" Type="http://schemas.openxmlformats.org/officeDocument/2006/relationships/hyperlink" Target="http://ec.europa.eu/europeaid/funding/about-procurement-contracts/procedures-and-practical-guide-prag/diems_en" TargetMode="External"/><Relationship Id="rId10" Type="http://schemas.openxmlformats.org/officeDocument/2006/relationships/hyperlink" Target="https://ee.humanitarianresponse.info/x/frO0uV2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aris.tribunal-administratif.fr/" TargetMode="External"/><Relationship Id="rId14" Type="http://schemas.openxmlformats.org/officeDocument/2006/relationships/hyperlink" Target="mailto:informatique.libertes@expertisefrance.fr" TargetMode="External"/><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731C1-EBD2-49B3-ADE7-640312E4B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Template>
  <TotalTime>24</TotalTime>
  <Pages>21</Pages>
  <Words>5984</Words>
  <Characters>34112</Characters>
  <Application>Microsoft Office Word</Application>
  <DocSecurity>0</DocSecurity>
  <Lines>284</Lines>
  <Paragraphs>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ADETEF</vt:lpstr>
      <vt:lpstr>ADETEF</vt:lpstr>
    </vt:vector>
  </TitlesOfParts>
  <Company>MINEFI</Company>
  <LinksUpToDate>false</LinksUpToDate>
  <CharactersWithSpaces>40016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Claire AMADEI</dc:creator>
  <cp:lastModifiedBy>Expertise France Q4J</cp:lastModifiedBy>
  <cp:revision>3</cp:revision>
  <cp:lastPrinted>2014-11-19T14:39:00Z</cp:lastPrinted>
  <dcterms:created xsi:type="dcterms:W3CDTF">2022-08-16T08:44:00Z</dcterms:created>
  <dcterms:modified xsi:type="dcterms:W3CDTF">2022-08-25T07:11:00Z</dcterms:modified>
</cp:coreProperties>
</file>