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706A" w14:textId="77777777" w:rsidR="00EE7D7A" w:rsidRDefault="00EE7D7A" w:rsidP="00C02581">
      <w:pPr>
        <w:spacing w:before="120"/>
        <w:jc w:val="center"/>
        <w:rPr>
          <w:rFonts w:ascii="Calibri" w:eastAsia="Cambria" w:hAnsi="Calibri" w:cs="Calibri"/>
        </w:rPr>
      </w:pPr>
      <w:bookmarkStart w:id="0" w:name="_Toc336791187"/>
      <w:bookmarkStart w:id="1" w:name="_Toc336791265"/>
      <w:bookmarkStart w:id="2" w:name="_Toc336792887"/>
      <w:bookmarkStart w:id="3" w:name="_Toc353374132"/>
      <w:bookmarkStart w:id="4" w:name="_Toc233337354"/>
      <w:bookmarkStart w:id="5" w:name="_Toc360541428"/>
      <w:bookmarkStart w:id="6" w:name="_Toc79674534"/>
    </w:p>
    <w:p w14:paraId="54A95917" w14:textId="49AFA4AD" w:rsidR="00EE7D7A" w:rsidRPr="007E0296" w:rsidRDefault="00EE7D7A" w:rsidP="00C02581">
      <w:pPr>
        <w:spacing w:before="120"/>
        <w:jc w:val="center"/>
        <w:rPr>
          <w:rFonts w:ascii="Calibri" w:eastAsia="Cambria" w:hAnsi="Calibri" w:cs="Calibri"/>
          <w:b/>
          <w:color w:val="FFFFFF"/>
        </w:rPr>
      </w:pPr>
      <w:r>
        <w:rPr>
          <w:noProof/>
        </w:rPr>
        <w:drawing>
          <wp:inline distT="0" distB="0" distL="0" distR="0" wp14:anchorId="06B3B787" wp14:editId="0144DBC4">
            <wp:extent cx="2976245" cy="297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245" cy="2976245"/>
                    </a:xfrm>
                    <a:prstGeom prst="rect">
                      <a:avLst/>
                    </a:prstGeom>
                    <a:noFill/>
                    <a:ln>
                      <a:noFill/>
                    </a:ln>
                  </pic:spPr>
                </pic:pic>
              </a:graphicData>
            </a:graphic>
          </wp:inline>
        </w:drawing>
      </w:r>
    </w:p>
    <w:p w14:paraId="7FCBA53D" w14:textId="69E24DC2" w:rsidR="00EE7D7A" w:rsidRPr="00216C9C" w:rsidRDefault="008001B1" w:rsidP="00C02581">
      <w:pPr>
        <w:spacing w:before="120"/>
        <w:jc w:val="center"/>
        <w:rPr>
          <w:rFonts w:ascii="Calibri" w:eastAsia="Cambria" w:hAnsi="Calibri" w:cs="Calibri"/>
          <w:b/>
          <w:color w:val="0070C0"/>
          <w:sz w:val="36"/>
          <w:szCs w:val="24"/>
        </w:rPr>
      </w:pPr>
      <w:r>
        <w:rPr>
          <w:rFonts w:ascii="Calibri" w:eastAsia="Cambria" w:hAnsi="Calibri" w:cs="Calibri"/>
          <w:b/>
          <w:color w:val="0070C0"/>
          <w:sz w:val="36"/>
          <w:szCs w:val="24"/>
        </w:rPr>
        <w:t>Beirut and Mount Lebanon</w:t>
      </w:r>
      <w:r w:rsidR="008C72B7">
        <w:rPr>
          <w:rFonts w:ascii="Calibri" w:eastAsia="Cambria" w:hAnsi="Calibri" w:cs="Calibri"/>
          <w:b/>
          <w:color w:val="0070C0"/>
          <w:sz w:val="36"/>
          <w:szCs w:val="24"/>
        </w:rPr>
        <w:t xml:space="preserve"> (BML)</w:t>
      </w:r>
      <w:r w:rsidR="00EE7D7A">
        <w:rPr>
          <w:rFonts w:ascii="Calibri" w:eastAsia="Cambria" w:hAnsi="Calibri" w:cs="Calibri"/>
          <w:b/>
          <w:color w:val="0070C0"/>
          <w:sz w:val="36"/>
          <w:szCs w:val="24"/>
        </w:rPr>
        <w:t xml:space="preserve"> Sub-office</w:t>
      </w:r>
    </w:p>
    <w:p w14:paraId="428F05DA" w14:textId="77777777" w:rsidR="00EE7D7A" w:rsidRPr="008034D3" w:rsidRDefault="00EE7D7A" w:rsidP="00C02581">
      <w:pPr>
        <w:spacing w:before="120"/>
        <w:jc w:val="center"/>
        <w:rPr>
          <w:rFonts w:ascii="Calibri" w:eastAsia="Cambria" w:hAnsi="Calibri" w:cs="Calibri"/>
          <w:b/>
          <w:color w:val="0070C0"/>
        </w:rPr>
      </w:pPr>
    </w:p>
    <w:p w14:paraId="03E05D3B" w14:textId="43C74B22" w:rsidR="00EE7D7A" w:rsidRDefault="00EE7D7A" w:rsidP="00C02581">
      <w:pPr>
        <w:spacing w:before="120"/>
        <w:jc w:val="center"/>
        <w:rPr>
          <w:rFonts w:ascii="Calibri" w:eastAsia="Cambria" w:hAnsi="Calibri" w:cs="Calibri"/>
          <w:b/>
          <w:color w:val="0070C0"/>
          <w:sz w:val="32"/>
        </w:rPr>
      </w:pPr>
      <w:r w:rsidRPr="008A6F15">
        <w:rPr>
          <w:rFonts w:ascii="Calibri" w:eastAsia="Cambria" w:hAnsi="Calibri" w:cs="Calibri"/>
          <w:b/>
          <w:color w:val="0070C0"/>
          <w:sz w:val="32"/>
        </w:rPr>
        <w:t>2023-2025 Call for Expression of Interest</w:t>
      </w:r>
    </w:p>
    <w:p w14:paraId="51655C86" w14:textId="744FFA08" w:rsidR="00EE7D7A" w:rsidRPr="00A15886" w:rsidRDefault="00EE7D7A" w:rsidP="00C02581">
      <w:pPr>
        <w:spacing w:before="120"/>
        <w:jc w:val="center"/>
        <w:rPr>
          <w:rFonts w:ascii="Calibri" w:eastAsia="Cambria" w:hAnsi="Calibri" w:cs="Calibri"/>
          <w:szCs w:val="24"/>
        </w:rPr>
      </w:pPr>
      <w:r w:rsidRPr="0008526A">
        <w:rPr>
          <w:rFonts w:ascii="Calibri" w:eastAsia="Cambria" w:hAnsi="Calibri" w:cs="Calibri"/>
          <w:b/>
          <w:color w:val="0070C0"/>
          <w:sz w:val="32"/>
        </w:rPr>
        <w:t xml:space="preserve">EOI Reference #: </w:t>
      </w:r>
      <w:r w:rsidRPr="00216C9C">
        <w:rPr>
          <w:rFonts w:ascii="Calibri" w:eastAsia="Cambria" w:hAnsi="Calibri" w:cs="Calibri"/>
          <w:b/>
          <w:color w:val="0070C0"/>
          <w:sz w:val="32"/>
        </w:rPr>
        <w:t>EOI.2023.1</w:t>
      </w:r>
      <w:r>
        <w:rPr>
          <w:rFonts w:ascii="Calibri" w:eastAsia="Cambria" w:hAnsi="Calibri" w:cs="Calibri"/>
          <w:b/>
          <w:color w:val="0070C0"/>
          <w:sz w:val="32"/>
        </w:rPr>
        <w:t>.3210</w:t>
      </w:r>
      <w:r w:rsidR="008001B1">
        <w:rPr>
          <w:rFonts w:ascii="Calibri" w:eastAsia="Cambria" w:hAnsi="Calibri" w:cs="Calibri"/>
          <w:b/>
          <w:color w:val="0070C0"/>
          <w:sz w:val="32"/>
        </w:rPr>
        <w:t>2</w:t>
      </w:r>
    </w:p>
    <w:p w14:paraId="560668FA" w14:textId="77777777" w:rsidR="00672F06" w:rsidRDefault="00672F06" w:rsidP="00C02581">
      <w:pPr>
        <w:keepNext/>
        <w:spacing w:before="120" w:after="120" w:line="240" w:lineRule="auto"/>
        <w:jc w:val="center"/>
        <w:outlineLvl w:val="0"/>
        <w:rPr>
          <w:rFonts w:ascii="Calibri" w:eastAsia="Cambria" w:hAnsi="Calibri" w:cs="Calibri"/>
          <w:b/>
          <w:color w:val="0072BC"/>
          <w:lang w:val="en-GB"/>
        </w:rPr>
      </w:pPr>
    </w:p>
    <w:p w14:paraId="52D7B4A9" w14:textId="77777777" w:rsidR="00672F06" w:rsidRDefault="00672F06" w:rsidP="00C02581">
      <w:pPr>
        <w:keepNext/>
        <w:spacing w:before="120" w:after="120" w:line="240" w:lineRule="auto"/>
        <w:jc w:val="center"/>
        <w:outlineLvl w:val="0"/>
        <w:rPr>
          <w:rFonts w:ascii="Calibri" w:eastAsia="Cambria" w:hAnsi="Calibri" w:cs="Calibri"/>
          <w:b/>
          <w:color w:val="0072BC"/>
          <w:lang w:val="en-GB"/>
        </w:rPr>
      </w:pPr>
    </w:p>
    <w:p w14:paraId="39EB1C15" w14:textId="77777777" w:rsidR="00672F06" w:rsidRDefault="00672F06" w:rsidP="00C02581">
      <w:pPr>
        <w:keepNext/>
        <w:spacing w:before="120" w:after="120" w:line="240" w:lineRule="auto"/>
        <w:jc w:val="both"/>
        <w:outlineLvl w:val="0"/>
        <w:rPr>
          <w:rFonts w:ascii="Calibri" w:eastAsia="Cambria" w:hAnsi="Calibri" w:cs="Calibri"/>
          <w:b/>
          <w:color w:val="0072BC"/>
          <w:lang w:val="en-GB"/>
        </w:rPr>
      </w:pPr>
    </w:p>
    <w:p w14:paraId="57331083" w14:textId="77777777" w:rsidR="00672F06" w:rsidRDefault="00672F06" w:rsidP="00C02581">
      <w:pPr>
        <w:keepNext/>
        <w:spacing w:before="120" w:after="120" w:line="240" w:lineRule="auto"/>
        <w:jc w:val="both"/>
        <w:outlineLvl w:val="0"/>
        <w:rPr>
          <w:rFonts w:ascii="Calibri" w:eastAsia="Cambria" w:hAnsi="Calibri" w:cs="Calibri"/>
          <w:b/>
          <w:color w:val="0072BC"/>
          <w:lang w:val="en-GB"/>
        </w:rPr>
      </w:pPr>
    </w:p>
    <w:p w14:paraId="621C2C3E" w14:textId="77777777" w:rsidR="00341FF7" w:rsidRDefault="00341FF7" w:rsidP="00C02581">
      <w:pPr>
        <w:keepNext/>
        <w:spacing w:before="120" w:after="120" w:line="240" w:lineRule="auto"/>
        <w:jc w:val="both"/>
        <w:outlineLvl w:val="0"/>
        <w:rPr>
          <w:rFonts w:ascii="Calibri" w:eastAsia="Cambria" w:hAnsi="Calibri" w:cs="Calibri"/>
          <w:b/>
          <w:color w:val="0072BC"/>
          <w:lang w:val="en-GB"/>
        </w:rPr>
      </w:pPr>
    </w:p>
    <w:p w14:paraId="74F63791" w14:textId="5D0D4BA7" w:rsidR="00341FF7" w:rsidRDefault="00341FF7" w:rsidP="00C02581">
      <w:pPr>
        <w:keepNext/>
        <w:spacing w:before="120" w:after="120" w:line="240" w:lineRule="auto"/>
        <w:jc w:val="both"/>
        <w:outlineLvl w:val="0"/>
        <w:rPr>
          <w:rFonts w:ascii="Calibri" w:eastAsia="Cambria" w:hAnsi="Calibri" w:cs="Calibri"/>
          <w:b/>
          <w:color w:val="0072BC"/>
          <w:lang w:val="en-GB"/>
        </w:rPr>
        <w:sectPr w:rsidR="00341FF7" w:rsidSect="007D0A40">
          <w:headerReference w:type="default" r:id="rId12"/>
          <w:footerReference w:type="default" r:id="rId13"/>
          <w:pgSz w:w="11906" w:h="16838" w:code="9"/>
          <w:pgMar w:top="1418" w:right="1418" w:bottom="1418" w:left="1418" w:header="720" w:footer="720" w:gutter="0"/>
          <w:cols w:space="720"/>
          <w:docGrid w:linePitch="326"/>
        </w:sectPr>
      </w:pPr>
    </w:p>
    <w:sdt>
      <w:sdtPr>
        <w:rPr>
          <w:rFonts w:asciiTheme="minorHAnsi" w:eastAsiaTheme="minorHAnsi" w:hAnsiTheme="minorHAnsi" w:cstheme="minorBidi"/>
          <w:color w:val="auto"/>
          <w:sz w:val="22"/>
          <w:szCs w:val="22"/>
        </w:rPr>
        <w:id w:val="1984347705"/>
        <w:docPartObj>
          <w:docPartGallery w:val="Table of Contents"/>
          <w:docPartUnique/>
        </w:docPartObj>
      </w:sdtPr>
      <w:sdtEndPr>
        <w:rPr>
          <w:b/>
          <w:bCs/>
          <w:noProof/>
        </w:rPr>
      </w:sdtEndPr>
      <w:sdtContent>
        <w:p w14:paraId="1EABE14F" w14:textId="35CAAB8A" w:rsidR="001664F0" w:rsidRDefault="001664F0" w:rsidP="00C02581">
          <w:pPr>
            <w:pStyle w:val="TOCHeading"/>
            <w:jc w:val="both"/>
          </w:pPr>
          <w:r>
            <w:t>Contents</w:t>
          </w:r>
        </w:p>
        <w:p w14:paraId="3E048C80" w14:textId="7DAADA96" w:rsidR="00317143" w:rsidRDefault="001664F0">
          <w:pPr>
            <w:pStyle w:val="TOC1"/>
            <w:rPr>
              <w:rFonts w:eastAsiaTheme="minorEastAsia"/>
              <w:noProof/>
            </w:rPr>
          </w:pPr>
          <w:r>
            <w:fldChar w:fldCharType="begin"/>
          </w:r>
          <w:r>
            <w:instrText xml:space="preserve"> TOC \o "1-3" \h \z \u </w:instrText>
          </w:r>
          <w:r>
            <w:fldChar w:fldCharType="separate"/>
          </w:r>
          <w:hyperlink w:anchor="_Toc108603122" w:history="1">
            <w:r w:rsidR="00317143" w:rsidRPr="0090219F">
              <w:rPr>
                <w:rStyle w:val="Hyperlink"/>
                <w:rFonts w:eastAsia="Cambria" w:cs="Calibri"/>
                <w:b/>
                <w:noProof/>
                <w:lang w:val="en-GB"/>
              </w:rPr>
              <w:t>Basic Data</w:t>
            </w:r>
            <w:r w:rsidR="00317143">
              <w:rPr>
                <w:noProof/>
                <w:webHidden/>
              </w:rPr>
              <w:tab/>
            </w:r>
            <w:r w:rsidR="00317143">
              <w:rPr>
                <w:noProof/>
                <w:webHidden/>
              </w:rPr>
              <w:fldChar w:fldCharType="begin"/>
            </w:r>
            <w:r w:rsidR="00317143">
              <w:rPr>
                <w:noProof/>
                <w:webHidden/>
              </w:rPr>
              <w:instrText xml:space="preserve"> PAGEREF _Toc108603122 \h </w:instrText>
            </w:r>
            <w:r w:rsidR="00317143">
              <w:rPr>
                <w:noProof/>
                <w:webHidden/>
              </w:rPr>
            </w:r>
            <w:r w:rsidR="00317143">
              <w:rPr>
                <w:noProof/>
                <w:webHidden/>
              </w:rPr>
              <w:fldChar w:fldCharType="separate"/>
            </w:r>
            <w:r w:rsidR="00317143">
              <w:rPr>
                <w:noProof/>
                <w:webHidden/>
              </w:rPr>
              <w:t>1</w:t>
            </w:r>
            <w:r w:rsidR="00317143">
              <w:rPr>
                <w:noProof/>
                <w:webHidden/>
              </w:rPr>
              <w:fldChar w:fldCharType="end"/>
            </w:r>
          </w:hyperlink>
        </w:p>
        <w:p w14:paraId="4F8EE2D7" w14:textId="43BC8136" w:rsidR="00317143" w:rsidRDefault="00D33897">
          <w:pPr>
            <w:pStyle w:val="TOC1"/>
            <w:rPr>
              <w:rFonts w:eastAsiaTheme="minorEastAsia"/>
              <w:noProof/>
            </w:rPr>
          </w:pPr>
          <w:hyperlink w:anchor="_Toc108603123" w:history="1">
            <w:r w:rsidR="00317143" w:rsidRPr="0090219F">
              <w:rPr>
                <w:rStyle w:val="Hyperlink"/>
                <w:b/>
                <w:bCs/>
                <w:noProof/>
              </w:rPr>
              <w:t>IMPACT 1 – PROTECT</w:t>
            </w:r>
            <w:r w:rsidR="00317143">
              <w:rPr>
                <w:noProof/>
                <w:webHidden/>
              </w:rPr>
              <w:tab/>
            </w:r>
            <w:r w:rsidR="00317143">
              <w:rPr>
                <w:noProof/>
                <w:webHidden/>
              </w:rPr>
              <w:fldChar w:fldCharType="begin"/>
            </w:r>
            <w:r w:rsidR="00317143">
              <w:rPr>
                <w:noProof/>
                <w:webHidden/>
              </w:rPr>
              <w:instrText xml:space="preserve"> PAGEREF _Toc108603123 \h </w:instrText>
            </w:r>
            <w:r w:rsidR="00317143">
              <w:rPr>
                <w:noProof/>
                <w:webHidden/>
              </w:rPr>
            </w:r>
            <w:r w:rsidR="00317143">
              <w:rPr>
                <w:noProof/>
                <w:webHidden/>
              </w:rPr>
              <w:fldChar w:fldCharType="separate"/>
            </w:r>
            <w:r w:rsidR="00317143">
              <w:rPr>
                <w:noProof/>
                <w:webHidden/>
              </w:rPr>
              <w:t>2</w:t>
            </w:r>
            <w:r w:rsidR="00317143">
              <w:rPr>
                <w:noProof/>
                <w:webHidden/>
              </w:rPr>
              <w:fldChar w:fldCharType="end"/>
            </w:r>
          </w:hyperlink>
        </w:p>
        <w:p w14:paraId="37A131DD" w14:textId="7857E37E" w:rsidR="00317143" w:rsidRDefault="00D33897">
          <w:pPr>
            <w:pStyle w:val="TOC1"/>
            <w:rPr>
              <w:rFonts w:eastAsiaTheme="minorEastAsia"/>
              <w:noProof/>
            </w:rPr>
          </w:pPr>
          <w:hyperlink w:anchor="_Toc108603124" w:history="1">
            <w:r w:rsidR="00317143" w:rsidRPr="0090219F">
              <w:rPr>
                <w:rStyle w:val="Hyperlink"/>
                <w:rFonts w:eastAsia="Calibri"/>
                <w:noProof/>
                <w:lang w:val="en-GB"/>
              </w:rPr>
              <w:t>Prevention of and Response to Gender-Based Violence (GBV)</w:t>
            </w:r>
            <w:r w:rsidR="00317143">
              <w:rPr>
                <w:noProof/>
                <w:webHidden/>
              </w:rPr>
              <w:tab/>
            </w:r>
            <w:r w:rsidR="00317143">
              <w:rPr>
                <w:noProof/>
                <w:webHidden/>
              </w:rPr>
              <w:fldChar w:fldCharType="begin"/>
            </w:r>
            <w:r w:rsidR="00317143">
              <w:rPr>
                <w:noProof/>
                <w:webHidden/>
              </w:rPr>
              <w:instrText xml:space="preserve"> PAGEREF _Toc108603124 \h </w:instrText>
            </w:r>
            <w:r w:rsidR="00317143">
              <w:rPr>
                <w:noProof/>
                <w:webHidden/>
              </w:rPr>
            </w:r>
            <w:r w:rsidR="00317143">
              <w:rPr>
                <w:noProof/>
                <w:webHidden/>
              </w:rPr>
              <w:fldChar w:fldCharType="separate"/>
            </w:r>
            <w:r w:rsidR="00317143">
              <w:rPr>
                <w:noProof/>
                <w:webHidden/>
              </w:rPr>
              <w:t>3</w:t>
            </w:r>
            <w:r w:rsidR="00317143">
              <w:rPr>
                <w:noProof/>
                <w:webHidden/>
              </w:rPr>
              <w:fldChar w:fldCharType="end"/>
            </w:r>
          </w:hyperlink>
        </w:p>
        <w:p w14:paraId="3E02CA5F" w14:textId="7FE6D4FF" w:rsidR="00317143" w:rsidRDefault="00D33897">
          <w:pPr>
            <w:pStyle w:val="TOC1"/>
            <w:rPr>
              <w:rFonts w:eastAsiaTheme="minorEastAsia"/>
              <w:noProof/>
            </w:rPr>
          </w:pPr>
          <w:hyperlink w:anchor="_Toc108603125" w:history="1">
            <w:r w:rsidR="00317143" w:rsidRPr="0090219F">
              <w:rPr>
                <w:rStyle w:val="Hyperlink"/>
                <w:rFonts w:eastAsia="Calibri"/>
                <w:noProof/>
                <w:lang w:val="en-GB"/>
              </w:rPr>
              <w:t>Supporting children at risk of neglect, abuse, violence and exploitation through the operationalization of the Best Interests Procedure</w:t>
            </w:r>
            <w:r w:rsidR="00317143">
              <w:rPr>
                <w:noProof/>
                <w:webHidden/>
              </w:rPr>
              <w:tab/>
            </w:r>
            <w:r w:rsidR="00317143">
              <w:rPr>
                <w:noProof/>
                <w:webHidden/>
              </w:rPr>
              <w:fldChar w:fldCharType="begin"/>
            </w:r>
            <w:r w:rsidR="00317143">
              <w:rPr>
                <w:noProof/>
                <w:webHidden/>
              </w:rPr>
              <w:instrText xml:space="preserve"> PAGEREF _Toc108603125 \h </w:instrText>
            </w:r>
            <w:r w:rsidR="00317143">
              <w:rPr>
                <w:noProof/>
                <w:webHidden/>
              </w:rPr>
            </w:r>
            <w:r w:rsidR="00317143">
              <w:rPr>
                <w:noProof/>
                <w:webHidden/>
              </w:rPr>
              <w:fldChar w:fldCharType="separate"/>
            </w:r>
            <w:r w:rsidR="00317143">
              <w:rPr>
                <w:noProof/>
                <w:webHidden/>
              </w:rPr>
              <w:t>7</w:t>
            </w:r>
            <w:r w:rsidR="00317143">
              <w:rPr>
                <w:noProof/>
                <w:webHidden/>
              </w:rPr>
              <w:fldChar w:fldCharType="end"/>
            </w:r>
          </w:hyperlink>
        </w:p>
        <w:p w14:paraId="0C1A653F" w14:textId="3F5FB405" w:rsidR="00317143" w:rsidRDefault="00D33897">
          <w:pPr>
            <w:pStyle w:val="TOC1"/>
            <w:rPr>
              <w:rFonts w:eastAsiaTheme="minorEastAsia"/>
              <w:noProof/>
            </w:rPr>
          </w:pPr>
          <w:hyperlink w:anchor="_Toc108603126" w:history="1">
            <w:r w:rsidR="00317143" w:rsidRPr="0090219F">
              <w:rPr>
                <w:rStyle w:val="Hyperlink"/>
                <w:rFonts w:eastAsia="Calibri"/>
                <w:noProof/>
                <w:lang w:val="en-GB"/>
              </w:rPr>
              <w:t>Provision of legal aid in Beirut and Mount Lebanon</w:t>
            </w:r>
            <w:r w:rsidR="00317143">
              <w:rPr>
                <w:noProof/>
                <w:webHidden/>
              </w:rPr>
              <w:tab/>
            </w:r>
            <w:r w:rsidR="00317143">
              <w:rPr>
                <w:noProof/>
                <w:webHidden/>
              </w:rPr>
              <w:fldChar w:fldCharType="begin"/>
            </w:r>
            <w:r w:rsidR="00317143">
              <w:rPr>
                <w:noProof/>
                <w:webHidden/>
              </w:rPr>
              <w:instrText xml:space="preserve"> PAGEREF _Toc108603126 \h </w:instrText>
            </w:r>
            <w:r w:rsidR="00317143">
              <w:rPr>
                <w:noProof/>
                <w:webHidden/>
              </w:rPr>
            </w:r>
            <w:r w:rsidR="00317143">
              <w:rPr>
                <w:noProof/>
                <w:webHidden/>
              </w:rPr>
              <w:fldChar w:fldCharType="separate"/>
            </w:r>
            <w:r w:rsidR="00317143">
              <w:rPr>
                <w:noProof/>
                <w:webHidden/>
              </w:rPr>
              <w:t>11</w:t>
            </w:r>
            <w:r w:rsidR="00317143">
              <w:rPr>
                <w:noProof/>
                <w:webHidden/>
              </w:rPr>
              <w:fldChar w:fldCharType="end"/>
            </w:r>
          </w:hyperlink>
        </w:p>
        <w:p w14:paraId="6BAAE758" w14:textId="2BE479C0" w:rsidR="00317143" w:rsidRDefault="00D33897">
          <w:pPr>
            <w:pStyle w:val="TOC1"/>
            <w:rPr>
              <w:rFonts w:eastAsiaTheme="minorEastAsia"/>
              <w:noProof/>
            </w:rPr>
          </w:pPr>
          <w:hyperlink w:anchor="_Toc108603127" w:history="1">
            <w:r w:rsidR="00317143" w:rsidRPr="0090219F">
              <w:rPr>
                <w:rStyle w:val="Hyperlink"/>
                <w:rFonts w:eastAsia="Calibri"/>
                <w:noProof/>
                <w:lang w:val="en-GB"/>
              </w:rPr>
              <w:t>Supporting persons with specific needs through case management, protection cash, psychosocial support, counselling, and other services.</w:t>
            </w:r>
            <w:r w:rsidR="00317143">
              <w:rPr>
                <w:noProof/>
                <w:webHidden/>
              </w:rPr>
              <w:tab/>
            </w:r>
            <w:r w:rsidR="00317143">
              <w:rPr>
                <w:noProof/>
                <w:webHidden/>
              </w:rPr>
              <w:fldChar w:fldCharType="begin"/>
            </w:r>
            <w:r w:rsidR="00317143">
              <w:rPr>
                <w:noProof/>
                <w:webHidden/>
              </w:rPr>
              <w:instrText xml:space="preserve"> PAGEREF _Toc108603127 \h </w:instrText>
            </w:r>
            <w:r w:rsidR="00317143">
              <w:rPr>
                <w:noProof/>
                <w:webHidden/>
              </w:rPr>
            </w:r>
            <w:r w:rsidR="00317143">
              <w:rPr>
                <w:noProof/>
                <w:webHidden/>
              </w:rPr>
              <w:fldChar w:fldCharType="separate"/>
            </w:r>
            <w:r w:rsidR="00317143">
              <w:rPr>
                <w:noProof/>
                <w:webHidden/>
              </w:rPr>
              <w:t>13</w:t>
            </w:r>
            <w:r w:rsidR="00317143">
              <w:rPr>
                <w:noProof/>
                <w:webHidden/>
              </w:rPr>
              <w:fldChar w:fldCharType="end"/>
            </w:r>
          </w:hyperlink>
        </w:p>
        <w:p w14:paraId="167A036C" w14:textId="7A587F55" w:rsidR="00317143" w:rsidRDefault="00D33897">
          <w:pPr>
            <w:pStyle w:val="TOC1"/>
            <w:rPr>
              <w:rFonts w:eastAsiaTheme="minorEastAsia"/>
              <w:noProof/>
            </w:rPr>
          </w:pPr>
          <w:hyperlink w:anchor="_Toc108603128" w:history="1">
            <w:r w:rsidR="00317143" w:rsidRPr="0090219F">
              <w:rPr>
                <w:rStyle w:val="Hyperlink"/>
                <w:b/>
                <w:bCs/>
                <w:noProof/>
              </w:rPr>
              <w:t>IMPACT 2 – RESPOND</w:t>
            </w:r>
            <w:r w:rsidR="00317143">
              <w:rPr>
                <w:noProof/>
                <w:webHidden/>
              </w:rPr>
              <w:tab/>
            </w:r>
            <w:r w:rsidR="00317143">
              <w:rPr>
                <w:noProof/>
                <w:webHidden/>
              </w:rPr>
              <w:fldChar w:fldCharType="begin"/>
            </w:r>
            <w:r w:rsidR="00317143">
              <w:rPr>
                <w:noProof/>
                <w:webHidden/>
              </w:rPr>
              <w:instrText xml:space="preserve"> PAGEREF _Toc108603128 \h </w:instrText>
            </w:r>
            <w:r w:rsidR="00317143">
              <w:rPr>
                <w:noProof/>
                <w:webHidden/>
              </w:rPr>
            </w:r>
            <w:r w:rsidR="00317143">
              <w:rPr>
                <w:noProof/>
                <w:webHidden/>
              </w:rPr>
              <w:fldChar w:fldCharType="separate"/>
            </w:r>
            <w:r w:rsidR="00317143">
              <w:rPr>
                <w:noProof/>
                <w:webHidden/>
              </w:rPr>
              <w:t>17</w:t>
            </w:r>
            <w:r w:rsidR="00317143">
              <w:rPr>
                <w:noProof/>
                <w:webHidden/>
              </w:rPr>
              <w:fldChar w:fldCharType="end"/>
            </w:r>
          </w:hyperlink>
        </w:p>
        <w:p w14:paraId="61E201CD" w14:textId="78902443" w:rsidR="00317143" w:rsidRDefault="00D33897">
          <w:pPr>
            <w:pStyle w:val="TOC1"/>
            <w:rPr>
              <w:rFonts w:eastAsiaTheme="minorEastAsia"/>
              <w:noProof/>
            </w:rPr>
          </w:pPr>
          <w:hyperlink w:anchor="_Toc108603129" w:history="1">
            <w:r w:rsidR="00317143" w:rsidRPr="0090219F">
              <w:rPr>
                <w:rStyle w:val="Hyperlink"/>
                <w:rFonts w:eastAsia="Calibri"/>
                <w:noProof/>
                <w:lang w:val="en-GB"/>
              </w:rPr>
              <w:t>Basic assistance activities in Beirut and Mount Lebanon</w:t>
            </w:r>
            <w:r w:rsidR="00317143">
              <w:rPr>
                <w:noProof/>
                <w:webHidden/>
              </w:rPr>
              <w:tab/>
            </w:r>
            <w:r w:rsidR="00317143">
              <w:rPr>
                <w:noProof/>
                <w:webHidden/>
              </w:rPr>
              <w:fldChar w:fldCharType="begin"/>
            </w:r>
            <w:r w:rsidR="00317143">
              <w:rPr>
                <w:noProof/>
                <w:webHidden/>
              </w:rPr>
              <w:instrText xml:space="preserve"> PAGEREF _Toc108603129 \h </w:instrText>
            </w:r>
            <w:r w:rsidR="00317143">
              <w:rPr>
                <w:noProof/>
                <w:webHidden/>
              </w:rPr>
            </w:r>
            <w:r w:rsidR="00317143">
              <w:rPr>
                <w:noProof/>
                <w:webHidden/>
              </w:rPr>
              <w:fldChar w:fldCharType="separate"/>
            </w:r>
            <w:r w:rsidR="00317143">
              <w:rPr>
                <w:noProof/>
                <w:webHidden/>
              </w:rPr>
              <w:t>18</w:t>
            </w:r>
            <w:r w:rsidR="00317143">
              <w:rPr>
                <w:noProof/>
                <w:webHidden/>
              </w:rPr>
              <w:fldChar w:fldCharType="end"/>
            </w:r>
          </w:hyperlink>
        </w:p>
        <w:p w14:paraId="366BFED3" w14:textId="299ED7DF" w:rsidR="00317143" w:rsidRDefault="00D33897">
          <w:pPr>
            <w:pStyle w:val="TOC1"/>
            <w:rPr>
              <w:rFonts w:eastAsiaTheme="minorEastAsia"/>
              <w:noProof/>
            </w:rPr>
          </w:pPr>
          <w:hyperlink w:anchor="_Toc108603130" w:history="1">
            <w:r w:rsidR="00317143" w:rsidRPr="0090219F">
              <w:rPr>
                <w:rStyle w:val="Hyperlink"/>
                <w:rFonts w:eastAsia="Calibri"/>
                <w:noProof/>
                <w:lang w:val="en-GB"/>
              </w:rPr>
              <w:t>Enhanced Access of POCs to Adequate Shelter Solution</w:t>
            </w:r>
            <w:r w:rsidR="00317143">
              <w:rPr>
                <w:noProof/>
                <w:webHidden/>
              </w:rPr>
              <w:tab/>
            </w:r>
            <w:r w:rsidR="00317143">
              <w:rPr>
                <w:noProof/>
                <w:webHidden/>
              </w:rPr>
              <w:fldChar w:fldCharType="begin"/>
            </w:r>
            <w:r w:rsidR="00317143">
              <w:rPr>
                <w:noProof/>
                <w:webHidden/>
              </w:rPr>
              <w:instrText xml:space="preserve"> PAGEREF _Toc108603130 \h </w:instrText>
            </w:r>
            <w:r w:rsidR="00317143">
              <w:rPr>
                <w:noProof/>
                <w:webHidden/>
              </w:rPr>
            </w:r>
            <w:r w:rsidR="00317143">
              <w:rPr>
                <w:noProof/>
                <w:webHidden/>
              </w:rPr>
              <w:fldChar w:fldCharType="separate"/>
            </w:r>
            <w:r w:rsidR="00317143">
              <w:rPr>
                <w:noProof/>
                <w:webHidden/>
              </w:rPr>
              <w:t>21</w:t>
            </w:r>
            <w:r w:rsidR="00317143">
              <w:rPr>
                <w:noProof/>
                <w:webHidden/>
              </w:rPr>
              <w:fldChar w:fldCharType="end"/>
            </w:r>
          </w:hyperlink>
        </w:p>
        <w:p w14:paraId="681BA6F6" w14:textId="5CB44DE6" w:rsidR="00317143" w:rsidRDefault="00D33897">
          <w:pPr>
            <w:pStyle w:val="TOC1"/>
            <w:rPr>
              <w:rFonts w:eastAsiaTheme="minorEastAsia"/>
              <w:noProof/>
            </w:rPr>
          </w:pPr>
          <w:hyperlink w:anchor="_Toc108603131" w:history="1">
            <w:r w:rsidR="00317143" w:rsidRPr="0090219F">
              <w:rPr>
                <w:rStyle w:val="Hyperlink"/>
                <w:rFonts w:eastAsia="Calibri"/>
                <w:noProof/>
                <w:lang w:val="en-GB"/>
              </w:rPr>
              <w:t>Supporting access to quality primary healthcare, including preventative, reproductive, mental, and community health services</w:t>
            </w:r>
            <w:r w:rsidR="00317143">
              <w:rPr>
                <w:noProof/>
                <w:webHidden/>
              </w:rPr>
              <w:tab/>
            </w:r>
            <w:r w:rsidR="00317143">
              <w:rPr>
                <w:noProof/>
                <w:webHidden/>
              </w:rPr>
              <w:fldChar w:fldCharType="begin"/>
            </w:r>
            <w:r w:rsidR="00317143">
              <w:rPr>
                <w:noProof/>
                <w:webHidden/>
              </w:rPr>
              <w:instrText xml:space="preserve"> PAGEREF _Toc108603131 \h </w:instrText>
            </w:r>
            <w:r w:rsidR="00317143">
              <w:rPr>
                <w:noProof/>
                <w:webHidden/>
              </w:rPr>
            </w:r>
            <w:r w:rsidR="00317143">
              <w:rPr>
                <w:noProof/>
                <w:webHidden/>
              </w:rPr>
              <w:fldChar w:fldCharType="separate"/>
            </w:r>
            <w:r w:rsidR="00317143">
              <w:rPr>
                <w:noProof/>
                <w:webHidden/>
              </w:rPr>
              <w:t>24</w:t>
            </w:r>
            <w:r w:rsidR="00317143">
              <w:rPr>
                <w:noProof/>
                <w:webHidden/>
              </w:rPr>
              <w:fldChar w:fldCharType="end"/>
            </w:r>
          </w:hyperlink>
        </w:p>
        <w:p w14:paraId="07E1220F" w14:textId="10278A02" w:rsidR="00317143" w:rsidRDefault="00D33897">
          <w:pPr>
            <w:pStyle w:val="TOC1"/>
            <w:rPr>
              <w:rFonts w:eastAsiaTheme="minorEastAsia"/>
              <w:noProof/>
            </w:rPr>
          </w:pPr>
          <w:hyperlink w:anchor="_Toc108603132" w:history="1">
            <w:r w:rsidR="00317143" w:rsidRPr="0090219F">
              <w:rPr>
                <w:rStyle w:val="Hyperlink"/>
                <w:rFonts w:eastAsia="Calibri"/>
                <w:noProof/>
                <w:lang w:val="en-GB"/>
              </w:rPr>
              <w:t>Provision of community-based and non-formal education support</w:t>
            </w:r>
            <w:r w:rsidR="00317143">
              <w:rPr>
                <w:noProof/>
                <w:webHidden/>
              </w:rPr>
              <w:tab/>
            </w:r>
            <w:r w:rsidR="00317143">
              <w:rPr>
                <w:noProof/>
                <w:webHidden/>
              </w:rPr>
              <w:fldChar w:fldCharType="begin"/>
            </w:r>
            <w:r w:rsidR="00317143">
              <w:rPr>
                <w:noProof/>
                <w:webHidden/>
              </w:rPr>
              <w:instrText xml:space="preserve"> PAGEREF _Toc108603132 \h </w:instrText>
            </w:r>
            <w:r w:rsidR="00317143">
              <w:rPr>
                <w:noProof/>
                <w:webHidden/>
              </w:rPr>
            </w:r>
            <w:r w:rsidR="00317143">
              <w:rPr>
                <w:noProof/>
                <w:webHidden/>
              </w:rPr>
              <w:fldChar w:fldCharType="separate"/>
            </w:r>
            <w:r w:rsidR="00317143">
              <w:rPr>
                <w:noProof/>
                <w:webHidden/>
              </w:rPr>
              <w:t>26</w:t>
            </w:r>
            <w:r w:rsidR="00317143">
              <w:rPr>
                <w:noProof/>
                <w:webHidden/>
              </w:rPr>
              <w:fldChar w:fldCharType="end"/>
            </w:r>
          </w:hyperlink>
        </w:p>
        <w:p w14:paraId="62E44222" w14:textId="1868E36A" w:rsidR="00317143" w:rsidRDefault="00D33897">
          <w:pPr>
            <w:pStyle w:val="TOC1"/>
            <w:rPr>
              <w:rFonts w:eastAsiaTheme="minorEastAsia"/>
              <w:noProof/>
            </w:rPr>
          </w:pPr>
          <w:hyperlink w:anchor="_Toc108603133" w:history="1">
            <w:r w:rsidR="00317143" w:rsidRPr="0090219F">
              <w:rPr>
                <w:rStyle w:val="Hyperlink"/>
                <w:b/>
                <w:bCs/>
                <w:noProof/>
              </w:rPr>
              <w:t>IMPACT 3 – EMPOWER</w:t>
            </w:r>
            <w:r w:rsidR="00317143">
              <w:rPr>
                <w:noProof/>
                <w:webHidden/>
              </w:rPr>
              <w:tab/>
            </w:r>
            <w:r w:rsidR="00317143">
              <w:rPr>
                <w:noProof/>
                <w:webHidden/>
              </w:rPr>
              <w:fldChar w:fldCharType="begin"/>
            </w:r>
            <w:r w:rsidR="00317143">
              <w:rPr>
                <w:noProof/>
                <w:webHidden/>
              </w:rPr>
              <w:instrText xml:space="preserve"> PAGEREF _Toc108603133 \h </w:instrText>
            </w:r>
            <w:r w:rsidR="00317143">
              <w:rPr>
                <w:noProof/>
                <w:webHidden/>
              </w:rPr>
            </w:r>
            <w:r w:rsidR="00317143">
              <w:rPr>
                <w:noProof/>
                <w:webHidden/>
              </w:rPr>
              <w:fldChar w:fldCharType="separate"/>
            </w:r>
            <w:r w:rsidR="00317143">
              <w:rPr>
                <w:noProof/>
                <w:webHidden/>
              </w:rPr>
              <w:t>28</w:t>
            </w:r>
            <w:r w:rsidR="00317143">
              <w:rPr>
                <w:noProof/>
                <w:webHidden/>
              </w:rPr>
              <w:fldChar w:fldCharType="end"/>
            </w:r>
          </w:hyperlink>
        </w:p>
        <w:p w14:paraId="69CA0464" w14:textId="77C12887" w:rsidR="00317143" w:rsidRDefault="00D33897">
          <w:pPr>
            <w:pStyle w:val="TOC1"/>
            <w:rPr>
              <w:rFonts w:eastAsiaTheme="minorEastAsia"/>
              <w:noProof/>
            </w:rPr>
          </w:pPr>
          <w:hyperlink w:anchor="_Toc108603134" w:history="1">
            <w:r w:rsidR="00317143" w:rsidRPr="0090219F">
              <w:rPr>
                <w:rStyle w:val="Hyperlink"/>
                <w:rFonts w:eastAsia="Calibri"/>
                <w:noProof/>
                <w:lang w:val="en-GB"/>
              </w:rPr>
              <w:t>Empowering women, men, boys and girls of diverse backgrounds to identify, prevent, mitigate and respond to protection issues through Community Development Centers (CDCs), Outreach Volunteers (OVs), community groups and participatory assessments</w:t>
            </w:r>
            <w:r w:rsidR="00317143">
              <w:rPr>
                <w:noProof/>
                <w:webHidden/>
              </w:rPr>
              <w:tab/>
            </w:r>
            <w:r w:rsidR="00317143">
              <w:rPr>
                <w:noProof/>
                <w:webHidden/>
              </w:rPr>
              <w:fldChar w:fldCharType="begin"/>
            </w:r>
            <w:r w:rsidR="00317143">
              <w:rPr>
                <w:noProof/>
                <w:webHidden/>
              </w:rPr>
              <w:instrText xml:space="preserve"> PAGEREF _Toc108603134 \h </w:instrText>
            </w:r>
            <w:r w:rsidR="00317143">
              <w:rPr>
                <w:noProof/>
                <w:webHidden/>
              </w:rPr>
            </w:r>
            <w:r w:rsidR="00317143">
              <w:rPr>
                <w:noProof/>
                <w:webHidden/>
              </w:rPr>
              <w:fldChar w:fldCharType="separate"/>
            </w:r>
            <w:r w:rsidR="00317143">
              <w:rPr>
                <w:noProof/>
                <w:webHidden/>
              </w:rPr>
              <w:t>29</w:t>
            </w:r>
            <w:r w:rsidR="00317143">
              <w:rPr>
                <w:noProof/>
                <w:webHidden/>
              </w:rPr>
              <w:fldChar w:fldCharType="end"/>
            </w:r>
          </w:hyperlink>
        </w:p>
        <w:p w14:paraId="06175BB4" w14:textId="40913139" w:rsidR="00317143" w:rsidRDefault="00D33897">
          <w:pPr>
            <w:pStyle w:val="TOC1"/>
            <w:rPr>
              <w:rFonts w:eastAsiaTheme="minorEastAsia"/>
              <w:noProof/>
            </w:rPr>
          </w:pPr>
          <w:hyperlink w:anchor="_Toc108603135" w:history="1">
            <w:r w:rsidR="00317143" w:rsidRPr="0090219F">
              <w:rPr>
                <w:rStyle w:val="Hyperlink"/>
                <w:rFonts w:eastAsia="Calibri"/>
                <w:noProof/>
                <w:lang w:val="en-GB"/>
              </w:rPr>
              <w:t>Supporting host and refugees’ communities through implementation of Community Support Projects (CSPs)</w:t>
            </w:r>
            <w:r w:rsidR="00317143">
              <w:rPr>
                <w:noProof/>
                <w:webHidden/>
              </w:rPr>
              <w:tab/>
            </w:r>
            <w:r w:rsidR="00317143">
              <w:rPr>
                <w:noProof/>
                <w:webHidden/>
              </w:rPr>
              <w:fldChar w:fldCharType="begin"/>
            </w:r>
            <w:r w:rsidR="00317143">
              <w:rPr>
                <w:noProof/>
                <w:webHidden/>
              </w:rPr>
              <w:instrText xml:space="preserve"> PAGEREF _Toc108603135 \h </w:instrText>
            </w:r>
            <w:r w:rsidR="00317143">
              <w:rPr>
                <w:noProof/>
                <w:webHidden/>
              </w:rPr>
            </w:r>
            <w:r w:rsidR="00317143">
              <w:rPr>
                <w:noProof/>
                <w:webHidden/>
              </w:rPr>
              <w:fldChar w:fldCharType="separate"/>
            </w:r>
            <w:r w:rsidR="00317143">
              <w:rPr>
                <w:noProof/>
                <w:webHidden/>
              </w:rPr>
              <w:t>33</w:t>
            </w:r>
            <w:r w:rsidR="00317143">
              <w:rPr>
                <w:noProof/>
                <w:webHidden/>
              </w:rPr>
              <w:fldChar w:fldCharType="end"/>
            </w:r>
          </w:hyperlink>
        </w:p>
        <w:p w14:paraId="42EF5B8E" w14:textId="4925C708" w:rsidR="001664F0" w:rsidRDefault="001664F0" w:rsidP="00C02581">
          <w:pPr>
            <w:jc w:val="both"/>
          </w:pPr>
          <w:r>
            <w:rPr>
              <w:b/>
              <w:bCs/>
              <w:noProof/>
            </w:rPr>
            <w:fldChar w:fldCharType="end"/>
          </w:r>
        </w:p>
      </w:sdtContent>
    </w:sdt>
    <w:p w14:paraId="526A596C" w14:textId="77777777" w:rsidR="00CA6860" w:rsidRDefault="00CA6860" w:rsidP="00C02581">
      <w:pPr>
        <w:keepNext/>
        <w:spacing w:before="120" w:after="120" w:line="240" w:lineRule="auto"/>
        <w:jc w:val="both"/>
        <w:outlineLvl w:val="0"/>
        <w:rPr>
          <w:rFonts w:ascii="Calibri" w:eastAsia="Cambria" w:hAnsi="Calibri" w:cs="Calibri"/>
          <w:b/>
          <w:color w:val="0072BC"/>
          <w:lang w:val="en-GB"/>
        </w:rPr>
        <w:sectPr w:rsidR="00CA6860" w:rsidSect="00AE79F8">
          <w:headerReference w:type="default" r:id="rId14"/>
          <w:footerReference w:type="default" r:id="rId15"/>
          <w:type w:val="continuous"/>
          <w:pgSz w:w="12240" w:h="15840" w:code="1"/>
          <w:pgMar w:top="1418" w:right="1418" w:bottom="1418" w:left="1418" w:header="720" w:footer="720" w:gutter="0"/>
          <w:pgNumType w:start="1"/>
          <w:cols w:space="720"/>
          <w:docGrid w:linePitch="326"/>
        </w:sectPr>
      </w:pPr>
    </w:p>
    <w:p w14:paraId="1CFB33BA" w14:textId="5D876B2E" w:rsidR="006D400D" w:rsidRPr="008001B1" w:rsidRDefault="006D400D" w:rsidP="00C02581">
      <w:pPr>
        <w:keepNext/>
        <w:spacing w:before="120" w:after="120" w:line="240" w:lineRule="auto"/>
        <w:jc w:val="both"/>
        <w:outlineLvl w:val="0"/>
        <w:rPr>
          <w:rFonts w:eastAsia="Cambria" w:cs="Calibri"/>
          <w:b/>
          <w:color w:val="0072BC"/>
          <w:lang w:val="en-GB"/>
        </w:rPr>
      </w:pPr>
      <w:bookmarkStart w:id="7" w:name="_Toc108603122"/>
      <w:r w:rsidRPr="008001B1">
        <w:rPr>
          <w:rFonts w:eastAsia="Cambria" w:cs="Calibri"/>
          <w:b/>
          <w:color w:val="0072BC"/>
          <w:lang w:val="en-GB"/>
        </w:rPr>
        <w:lastRenderedPageBreak/>
        <w:t>Basic Data</w:t>
      </w:r>
      <w:bookmarkEnd w:id="7"/>
    </w:p>
    <w:tbl>
      <w:tblPr>
        <w:tblStyle w:val="TableGrid"/>
        <w:tblW w:w="9927" w:type="dxa"/>
        <w:tblLook w:val="04A0" w:firstRow="1" w:lastRow="0" w:firstColumn="1" w:lastColumn="0" w:noHBand="0" w:noVBand="1"/>
      </w:tblPr>
      <w:tblGrid>
        <w:gridCol w:w="2295"/>
        <w:gridCol w:w="1300"/>
        <w:gridCol w:w="163"/>
        <w:gridCol w:w="1081"/>
        <w:gridCol w:w="1533"/>
        <w:gridCol w:w="1011"/>
        <w:gridCol w:w="1498"/>
        <w:gridCol w:w="1046"/>
      </w:tblGrid>
      <w:tr w:rsidR="006D400D" w:rsidRPr="008001B1" w14:paraId="2A2C4BB8" w14:textId="77777777" w:rsidTr="00193BC8">
        <w:trPr>
          <w:trHeight w:val="432"/>
        </w:trPr>
        <w:tc>
          <w:tcPr>
            <w:tcW w:w="9927" w:type="dxa"/>
            <w:gridSpan w:val="8"/>
            <w:shd w:val="clear" w:color="auto" w:fill="C6D9F1"/>
            <w:vAlign w:val="center"/>
          </w:tcPr>
          <w:p w14:paraId="30BEFE3E" w14:textId="77777777" w:rsidR="006D400D" w:rsidRPr="008001B1" w:rsidRDefault="006D400D" w:rsidP="00C02581">
            <w:pPr>
              <w:rPr>
                <w:rFonts w:asciiTheme="minorHAnsi" w:hAnsiTheme="minorHAnsi"/>
                <w:sz w:val="22"/>
                <w:szCs w:val="22"/>
              </w:rPr>
            </w:pPr>
            <w:r w:rsidRPr="008001B1">
              <w:rPr>
                <w:rFonts w:asciiTheme="minorHAnsi" w:eastAsia="Calibri" w:hAnsiTheme="minorHAnsi" w:cs="Calibri"/>
                <w:b/>
                <w:bCs/>
                <w:sz w:val="22"/>
                <w:szCs w:val="22"/>
              </w:rPr>
              <w:t>Project Location:</w:t>
            </w:r>
          </w:p>
        </w:tc>
      </w:tr>
      <w:tr w:rsidR="006D400D" w:rsidRPr="008001B1" w14:paraId="2A52D2FF" w14:textId="77777777" w:rsidTr="00FF60BA">
        <w:trPr>
          <w:trHeight w:val="6816"/>
        </w:trPr>
        <w:tc>
          <w:tcPr>
            <w:tcW w:w="3595" w:type="dxa"/>
            <w:gridSpan w:val="2"/>
          </w:tcPr>
          <w:p w14:paraId="0061985B" w14:textId="19F493D9" w:rsidR="006D400D" w:rsidRPr="008001B1" w:rsidRDefault="00555D1A" w:rsidP="00C02581">
            <w:pPr>
              <w:rPr>
                <w:rFonts w:asciiTheme="minorHAnsi" w:eastAsia="Calibri" w:hAnsiTheme="minorHAnsi" w:cs="Calibri"/>
                <w:b/>
                <w:sz w:val="22"/>
                <w:szCs w:val="22"/>
              </w:rPr>
            </w:pPr>
            <w:r w:rsidRPr="00555D1A">
              <w:rPr>
                <w:rFonts w:ascii="Calibri" w:eastAsia="Calibri" w:hAnsi="Calibri" w:cs="Calibri"/>
                <w:b/>
                <w:color w:val="FF0000"/>
                <w:sz w:val="22"/>
                <w:szCs w:val="28"/>
              </w:rPr>
              <w:t>Beirut and Mount Lebanon</w:t>
            </w:r>
            <w:r w:rsidRPr="00555D1A">
              <w:rPr>
                <w:rFonts w:ascii="Calibri" w:eastAsia="Calibri" w:hAnsi="Calibri" w:cs="Calibri"/>
                <w:b/>
                <w:sz w:val="22"/>
                <w:szCs w:val="28"/>
              </w:rPr>
              <w:t>:</w:t>
            </w:r>
            <w:r w:rsidRPr="00555D1A">
              <w:rPr>
                <w:rFonts w:ascii="Calibri" w:eastAsia="Calibri" w:hAnsi="Calibri" w:cs="Calibri"/>
                <w:sz w:val="22"/>
                <w:szCs w:val="28"/>
              </w:rPr>
              <w:t xml:space="preserve"> </w:t>
            </w:r>
            <w:r w:rsidRPr="00555D1A">
              <w:rPr>
                <w:rFonts w:ascii="Calibri" w:hAnsi="Calibri"/>
                <w:bCs/>
                <w:iCs/>
                <w:sz w:val="22"/>
                <w:szCs w:val="22"/>
              </w:rPr>
              <w:t xml:space="preserve"> </w:t>
            </w:r>
            <w:proofErr w:type="spellStart"/>
            <w:r w:rsidRPr="00555D1A">
              <w:rPr>
                <w:rFonts w:ascii="Calibri" w:hAnsi="Calibri"/>
                <w:bCs/>
                <w:iCs/>
                <w:sz w:val="22"/>
                <w:szCs w:val="22"/>
              </w:rPr>
              <w:t>Jbeil</w:t>
            </w:r>
            <w:proofErr w:type="spellEnd"/>
            <w:r w:rsidRPr="00555D1A">
              <w:rPr>
                <w:rFonts w:ascii="Calibri" w:hAnsi="Calibri"/>
                <w:bCs/>
                <w:iCs/>
                <w:sz w:val="22"/>
                <w:szCs w:val="22"/>
              </w:rPr>
              <w:t xml:space="preserve">, </w:t>
            </w:r>
            <w:proofErr w:type="spellStart"/>
            <w:r w:rsidRPr="00555D1A">
              <w:rPr>
                <w:rFonts w:ascii="Calibri" w:hAnsi="Calibri"/>
                <w:bCs/>
                <w:iCs/>
                <w:sz w:val="22"/>
                <w:szCs w:val="22"/>
              </w:rPr>
              <w:t>Kesrwane</w:t>
            </w:r>
            <w:proofErr w:type="spellEnd"/>
            <w:r w:rsidRPr="00555D1A">
              <w:rPr>
                <w:rFonts w:ascii="Calibri" w:hAnsi="Calibri"/>
                <w:bCs/>
                <w:iCs/>
                <w:sz w:val="22"/>
                <w:szCs w:val="22"/>
              </w:rPr>
              <w:t xml:space="preserve">, El </w:t>
            </w:r>
            <w:proofErr w:type="spellStart"/>
            <w:r w:rsidRPr="00555D1A">
              <w:rPr>
                <w:rFonts w:ascii="Calibri" w:hAnsi="Calibri"/>
                <w:bCs/>
                <w:iCs/>
                <w:sz w:val="22"/>
                <w:szCs w:val="22"/>
              </w:rPr>
              <w:t>Meten</w:t>
            </w:r>
            <w:proofErr w:type="spellEnd"/>
            <w:r w:rsidRPr="00555D1A">
              <w:rPr>
                <w:rFonts w:ascii="Calibri" w:hAnsi="Calibri"/>
                <w:bCs/>
                <w:iCs/>
                <w:sz w:val="22"/>
                <w:szCs w:val="22"/>
              </w:rPr>
              <w:t xml:space="preserve">, Baabda, Beirut, </w:t>
            </w:r>
            <w:proofErr w:type="spellStart"/>
            <w:r w:rsidRPr="00555D1A">
              <w:rPr>
                <w:rFonts w:ascii="Calibri" w:hAnsi="Calibri"/>
                <w:bCs/>
                <w:iCs/>
                <w:sz w:val="22"/>
                <w:szCs w:val="22"/>
              </w:rPr>
              <w:t>Aley</w:t>
            </w:r>
            <w:proofErr w:type="spellEnd"/>
            <w:r w:rsidRPr="00555D1A">
              <w:rPr>
                <w:rFonts w:ascii="Calibri" w:hAnsi="Calibri"/>
                <w:bCs/>
                <w:iCs/>
                <w:sz w:val="22"/>
                <w:szCs w:val="22"/>
              </w:rPr>
              <w:t xml:space="preserve">, </w:t>
            </w:r>
            <w:proofErr w:type="spellStart"/>
            <w:r w:rsidRPr="00555D1A">
              <w:rPr>
                <w:rFonts w:ascii="Calibri" w:hAnsi="Calibri"/>
                <w:bCs/>
                <w:iCs/>
                <w:sz w:val="22"/>
                <w:szCs w:val="22"/>
              </w:rPr>
              <w:t>Chouf</w:t>
            </w:r>
            <w:proofErr w:type="spellEnd"/>
          </w:p>
        </w:tc>
        <w:tc>
          <w:tcPr>
            <w:tcW w:w="6332" w:type="dxa"/>
            <w:gridSpan w:val="6"/>
            <w:tcBorders>
              <w:bottom w:val="single" w:sz="4" w:space="0" w:color="auto"/>
            </w:tcBorders>
            <w:vAlign w:val="center"/>
          </w:tcPr>
          <w:p w14:paraId="3B1E8B9D" w14:textId="2F279C21" w:rsidR="006D400D" w:rsidRPr="008001B1" w:rsidRDefault="00862EFB" w:rsidP="00C02581">
            <w:pPr>
              <w:rPr>
                <w:rFonts w:asciiTheme="minorHAnsi" w:eastAsia="Calibri" w:hAnsiTheme="minorHAnsi" w:cs="Calibri"/>
                <w:sz w:val="22"/>
                <w:szCs w:val="22"/>
              </w:rPr>
            </w:pPr>
            <w:r>
              <w:rPr>
                <w:rFonts w:eastAsia="Calibri" w:cs="Calibri"/>
                <w:noProof/>
              </w:rPr>
              <w:drawing>
                <wp:anchor distT="0" distB="0" distL="114300" distR="114300" simplePos="0" relativeHeight="251658240" behindDoc="0" locked="0" layoutInCell="1" allowOverlap="1" wp14:anchorId="6AACE3EA" wp14:editId="623B675F">
                  <wp:simplePos x="0" y="0"/>
                  <wp:positionH relativeFrom="column">
                    <wp:posOffset>-22860</wp:posOffset>
                  </wp:positionH>
                  <wp:positionV relativeFrom="paragraph">
                    <wp:posOffset>41910</wp:posOffset>
                  </wp:positionV>
                  <wp:extent cx="3716655" cy="42646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l="23453" r="24261"/>
                          <a:stretch>
                            <a:fillRect/>
                          </a:stretch>
                        </pic:blipFill>
                        <pic:spPr bwMode="auto">
                          <a:xfrm>
                            <a:off x="0" y="0"/>
                            <a:ext cx="3716655" cy="426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ED47D" w14:textId="77777777" w:rsidR="006D400D" w:rsidRPr="008001B1" w:rsidRDefault="006D400D" w:rsidP="00C02581">
            <w:pPr>
              <w:rPr>
                <w:rFonts w:asciiTheme="minorHAnsi" w:eastAsia="Calibri" w:hAnsiTheme="minorHAnsi" w:cs="Calibri"/>
                <w:sz w:val="22"/>
                <w:szCs w:val="22"/>
              </w:rPr>
            </w:pPr>
          </w:p>
          <w:p w14:paraId="088A8818" w14:textId="77777777" w:rsidR="006D400D" w:rsidRPr="008001B1" w:rsidRDefault="006D400D" w:rsidP="00C02581">
            <w:pPr>
              <w:rPr>
                <w:rFonts w:asciiTheme="minorHAnsi" w:eastAsia="Calibri" w:hAnsiTheme="minorHAnsi" w:cs="Calibri"/>
                <w:sz w:val="22"/>
                <w:szCs w:val="22"/>
              </w:rPr>
            </w:pPr>
          </w:p>
          <w:p w14:paraId="4593BB8A" w14:textId="77777777" w:rsidR="006D400D" w:rsidRPr="008001B1" w:rsidRDefault="006D400D" w:rsidP="00C02581">
            <w:pPr>
              <w:rPr>
                <w:rFonts w:asciiTheme="minorHAnsi" w:eastAsia="Calibri" w:hAnsiTheme="minorHAnsi" w:cs="Calibri"/>
                <w:sz w:val="22"/>
                <w:szCs w:val="22"/>
              </w:rPr>
            </w:pPr>
          </w:p>
          <w:p w14:paraId="4F8E6729" w14:textId="77777777" w:rsidR="006D400D" w:rsidRPr="008001B1" w:rsidRDefault="006D400D" w:rsidP="00C02581">
            <w:pPr>
              <w:rPr>
                <w:rFonts w:asciiTheme="minorHAnsi" w:eastAsia="Calibri" w:hAnsiTheme="minorHAnsi" w:cs="Calibri"/>
                <w:sz w:val="22"/>
                <w:szCs w:val="22"/>
              </w:rPr>
            </w:pPr>
          </w:p>
          <w:p w14:paraId="25187B6B" w14:textId="77777777" w:rsidR="006D400D" w:rsidRPr="008001B1" w:rsidRDefault="006D400D" w:rsidP="00C02581">
            <w:pPr>
              <w:rPr>
                <w:rFonts w:asciiTheme="minorHAnsi" w:eastAsia="Calibri" w:hAnsiTheme="minorHAnsi" w:cs="Calibri"/>
                <w:sz w:val="22"/>
                <w:szCs w:val="22"/>
              </w:rPr>
            </w:pPr>
          </w:p>
          <w:p w14:paraId="37438473" w14:textId="77777777" w:rsidR="006D400D" w:rsidRPr="008001B1" w:rsidRDefault="006D400D" w:rsidP="00C02581">
            <w:pPr>
              <w:rPr>
                <w:rFonts w:asciiTheme="minorHAnsi" w:eastAsia="Calibri" w:hAnsiTheme="minorHAnsi" w:cs="Calibri"/>
                <w:sz w:val="22"/>
                <w:szCs w:val="22"/>
              </w:rPr>
            </w:pPr>
          </w:p>
          <w:p w14:paraId="343CFBAE" w14:textId="77777777" w:rsidR="006D400D" w:rsidRPr="008001B1" w:rsidRDefault="006D400D" w:rsidP="00C02581">
            <w:pPr>
              <w:rPr>
                <w:rFonts w:asciiTheme="minorHAnsi" w:eastAsia="Calibri" w:hAnsiTheme="minorHAnsi" w:cs="Calibri"/>
                <w:sz w:val="22"/>
                <w:szCs w:val="22"/>
              </w:rPr>
            </w:pPr>
          </w:p>
          <w:p w14:paraId="22901C21" w14:textId="77777777" w:rsidR="006D400D" w:rsidRPr="008001B1" w:rsidRDefault="006D400D" w:rsidP="00C02581">
            <w:pPr>
              <w:rPr>
                <w:rFonts w:asciiTheme="minorHAnsi" w:eastAsia="Calibri" w:hAnsiTheme="minorHAnsi" w:cs="Calibri"/>
                <w:sz w:val="22"/>
                <w:szCs w:val="22"/>
              </w:rPr>
            </w:pPr>
          </w:p>
          <w:p w14:paraId="0D93D045" w14:textId="77777777" w:rsidR="006D400D" w:rsidRPr="008001B1" w:rsidRDefault="006D400D" w:rsidP="00C02581">
            <w:pPr>
              <w:rPr>
                <w:rFonts w:asciiTheme="minorHAnsi" w:eastAsia="Calibri" w:hAnsiTheme="minorHAnsi" w:cs="Calibri"/>
                <w:sz w:val="22"/>
                <w:szCs w:val="22"/>
              </w:rPr>
            </w:pPr>
          </w:p>
          <w:p w14:paraId="7AA995F8" w14:textId="77777777" w:rsidR="006D400D" w:rsidRPr="008001B1" w:rsidRDefault="006D400D" w:rsidP="00C02581">
            <w:pPr>
              <w:rPr>
                <w:rFonts w:asciiTheme="minorHAnsi" w:eastAsia="Calibri" w:hAnsiTheme="minorHAnsi" w:cs="Calibri"/>
                <w:sz w:val="22"/>
                <w:szCs w:val="22"/>
              </w:rPr>
            </w:pPr>
          </w:p>
          <w:p w14:paraId="56EB400E" w14:textId="77777777" w:rsidR="006D400D" w:rsidRPr="008001B1" w:rsidRDefault="006D400D" w:rsidP="00C02581">
            <w:pPr>
              <w:rPr>
                <w:rFonts w:asciiTheme="minorHAnsi" w:eastAsia="Calibri" w:hAnsiTheme="minorHAnsi" w:cs="Calibri"/>
                <w:sz w:val="22"/>
                <w:szCs w:val="22"/>
              </w:rPr>
            </w:pPr>
          </w:p>
          <w:p w14:paraId="1A0547C2" w14:textId="77777777" w:rsidR="006D400D" w:rsidRPr="008001B1" w:rsidRDefault="006D400D" w:rsidP="00C02581">
            <w:pPr>
              <w:rPr>
                <w:rFonts w:asciiTheme="minorHAnsi" w:eastAsia="Calibri" w:hAnsiTheme="minorHAnsi" w:cs="Calibri"/>
                <w:sz w:val="22"/>
                <w:szCs w:val="22"/>
              </w:rPr>
            </w:pPr>
          </w:p>
          <w:p w14:paraId="579E9BD1" w14:textId="77777777" w:rsidR="006D400D" w:rsidRPr="008001B1" w:rsidRDefault="006D400D" w:rsidP="00C02581">
            <w:pPr>
              <w:rPr>
                <w:rFonts w:asciiTheme="minorHAnsi" w:eastAsia="Calibri" w:hAnsiTheme="minorHAnsi" w:cs="Calibri"/>
                <w:sz w:val="22"/>
                <w:szCs w:val="22"/>
              </w:rPr>
            </w:pPr>
          </w:p>
          <w:p w14:paraId="7ACC7F8F" w14:textId="77777777" w:rsidR="006D400D" w:rsidRPr="008001B1" w:rsidRDefault="006D400D" w:rsidP="00C02581">
            <w:pPr>
              <w:rPr>
                <w:rFonts w:asciiTheme="minorHAnsi" w:eastAsia="Calibri" w:hAnsiTheme="minorHAnsi" w:cs="Calibri"/>
                <w:sz w:val="22"/>
                <w:szCs w:val="22"/>
              </w:rPr>
            </w:pPr>
          </w:p>
          <w:p w14:paraId="12467A9A" w14:textId="77777777" w:rsidR="006D400D" w:rsidRPr="008001B1" w:rsidRDefault="006D400D" w:rsidP="00C02581">
            <w:pPr>
              <w:rPr>
                <w:rFonts w:asciiTheme="minorHAnsi" w:eastAsia="Calibri" w:hAnsiTheme="minorHAnsi" w:cs="Calibri"/>
                <w:sz w:val="22"/>
                <w:szCs w:val="22"/>
              </w:rPr>
            </w:pPr>
          </w:p>
          <w:p w14:paraId="34DA1DEB" w14:textId="77777777" w:rsidR="006D400D" w:rsidRPr="008001B1" w:rsidRDefault="006D400D" w:rsidP="00C02581">
            <w:pPr>
              <w:rPr>
                <w:rFonts w:asciiTheme="minorHAnsi" w:eastAsia="Calibri" w:hAnsiTheme="minorHAnsi" w:cs="Calibri"/>
                <w:sz w:val="22"/>
                <w:szCs w:val="22"/>
              </w:rPr>
            </w:pPr>
          </w:p>
          <w:p w14:paraId="2EBA8E26" w14:textId="77777777" w:rsidR="006D400D" w:rsidRPr="008001B1" w:rsidRDefault="006D400D" w:rsidP="00C02581">
            <w:pPr>
              <w:rPr>
                <w:rFonts w:asciiTheme="minorHAnsi" w:eastAsia="Calibri" w:hAnsiTheme="minorHAnsi" w:cs="Calibri"/>
                <w:sz w:val="22"/>
                <w:szCs w:val="22"/>
              </w:rPr>
            </w:pPr>
          </w:p>
          <w:p w14:paraId="45EC101C" w14:textId="77777777" w:rsidR="006D400D" w:rsidRPr="008001B1" w:rsidRDefault="006D400D" w:rsidP="00C02581">
            <w:pPr>
              <w:rPr>
                <w:rFonts w:asciiTheme="minorHAnsi" w:eastAsia="Calibri" w:hAnsiTheme="minorHAnsi" w:cs="Calibri"/>
                <w:sz w:val="22"/>
                <w:szCs w:val="22"/>
              </w:rPr>
            </w:pPr>
          </w:p>
          <w:p w14:paraId="0C32E6E1" w14:textId="77777777" w:rsidR="006D400D" w:rsidRPr="008001B1" w:rsidRDefault="006D400D" w:rsidP="00C02581">
            <w:pPr>
              <w:rPr>
                <w:rFonts w:asciiTheme="minorHAnsi" w:eastAsia="Calibri" w:hAnsiTheme="minorHAnsi" w:cs="Calibri"/>
                <w:sz w:val="22"/>
                <w:szCs w:val="22"/>
              </w:rPr>
            </w:pPr>
          </w:p>
          <w:p w14:paraId="17CFFE03" w14:textId="77777777" w:rsidR="006D400D" w:rsidRPr="008001B1" w:rsidRDefault="006D400D" w:rsidP="00C02581">
            <w:pPr>
              <w:rPr>
                <w:rFonts w:asciiTheme="minorHAnsi" w:eastAsia="Calibri" w:hAnsiTheme="minorHAnsi" w:cs="Calibri"/>
                <w:sz w:val="22"/>
                <w:szCs w:val="22"/>
              </w:rPr>
            </w:pPr>
          </w:p>
          <w:p w14:paraId="21507C61" w14:textId="77777777" w:rsidR="006D400D" w:rsidRPr="008001B1" w:rsidRDefault="006D400D" w:rsidP="00C02581">
            <w:pPr>
              <w:rPr>
                <w:rFonts w:asciiTheme="minorHAnsi" w:eastAsia="Calibri" w:hAnsiTheme="minorHAnsi" w:cs="Calibri"/>
                <w:sz w:val="22"/>
                <w:szCs w:val="22"/>
              </w:rPr>
            </w:pPr>
          </w:p>
          <w:p w14:paraId="0C621881" w14:textId="77777777" w:rsidR="006D400D" w:rsidRPr="008001B1" w:rsidRDefault="006D400D" w:rsidP="00C02581">
            <w:pPr>
              <w:rPr>
                <w:rFonts w:asciiTheme="minorHAnsi" w:eastAsia="Calibri" w:hAnsiTheme="minorHAnsi" w:cs="Calibri"/>
                <w:sz w:val="22"/>
                <w:szCs w:val="22"/>
              </w:rPr>
            </w:pPr>
          </w:p>
        </w:tc>
      </w:tr>
      <w:tr w:rsidR="006D400D" w:rsidRPr="008001B1" w14:paraId="1F33CAF6" w14:textId="77777777" w:rsidTr="00193BC8">
        <w:trPr>
          <w:trHeight w:val="432"/>
        </w:trPr>
        <w:tc>
          <w:tcPr>
            <w:tcW w:w="9927" w:type="dxa"/>
            <w:gridSpan w:val="8"/>
            <w:shd w:val="clear" w:color="auto" w:fill="C6D9F1"/>
            <w:vAlign w:val="center"/>
          </w:tcPr>
          <w:p w14:paraId="46755B13" w14:textId="5B57EA6C" w:rsidR="006D400D" w:rsidRPr="008001B1" w:rsidRDefault="006D400D" w:rsidP="00C02581">
            <w:pPr>
              <w:rPr>
                <w:rFonts w:asciiTheme="minorHAnsi" w:hAnsiTheme="minorHAnsi"/>
                <w:b/>
                <w:color w:val="000000"/>
                <w:sz w:val="22"/>
                <w:szCs w:val="22"/>
              </w:rPr>
            </w:pPr>
            <w:r w:rsidRPr="008001B1">
              <w:rPr>
                <w:rFonts w:asciiTheme="minorHAnsi" w:hAnsiTheme="minorHAnsi"/>
                <w:b/>
                <w:color w:val="000000"/>
                <w:sz w:val="22"/>
                <w:szCs w:val="22"/>
              </w:rPr>
              <w:t xml:space="preserve">Population </w:t>
            </w:r>
            <w:r w:rsidRPr="00A17F9C">
              <w:rPr>
                <w:rFonts w:asciiTheme="minorHAnsi" w:hAnsiTheme="minorHAnsi"/>
                <w:b/>
                <w:color w:val="000000"/>
                <w:sz w:val="22"/>
                <w:szCs w:val="22"/>
              </w:rPr>
              <w:t xml:space="preserve">Demographics </w:t>
            </w:r>
            <w:r w:rsidR="00A17F9C">
              <w:rPr>
                <w:rFonts w:asciiTheme="minorHAnsi" w:hAnsiTheme="minorHAnsi"/>
                <w:b/>
                <w:color w:val="000000"/>
                <w:sz w:val="22"/>
                <w:szCs w:val="22"/>
              </w:rPr>
              <w:t xml:space="preserve">- </w:t>
            </w:r>
            <w:r w:rsidR="003407D9" w:rsidRPr="00A17F9C">
              <w:rPr>
                <w:rFonts w:ascii="Calibri" w:hAnsi="Calibri" w:cs="Calibri"/>
                <w:b/>
                <w:color w:val="000000"/>
                <w:sz w:val="22"/>
                <w:szCs w:val="22"/>
              </w:rPr>
              <w:t>Syrian Refugees and Asylum Seekers</w:t>
            </w:r>
          </w:p>
        </w:tc>
      </w:tr>
      <w:tr w:rsidR="006D400D" w:rsidRPr="008001B1" w14:paraId="78D3FF64" w14:textId="77777777" w:rsidTr="00317143">
        <w:trPr>
          <w:trHeight w:val="128"/>
        </w:trPr>
        <w:tc>
          <w:tcPr>
            <w:tcW w:w="2295" w:type="dxa"/>
            <w:vMerge w:val="restart"/>
            <w:shd w:val="clear" w:color="auto" w:fill="D9D9D9" w:themeFill="background1" w:themeFillShade="D9"/>
            <w:vAlign w:val="center"/>
          </w:tcPr>
          <w:p w14:paraId="20FDF7CA" w14:textId="77777777" w:rsidR="006D400D" w:rsidRPr="008001B1" w:rsidRDefault="006D400D" w:rsidP="00C02581">
            <w:pPr>
              <w:rPr>
                <w:rFonts w:asciiTheme="minorHAnsi" w:eastAsia="Calibri" w:hAnsiTheme="minorHAnsi" w:cs="Calibri"/>
                <w:b/>
                <w:sz w:val="22"/>
                <w:szCs w:val="22"/>
              </w:rPr>
            </w:pPr>
            <w:r w:rsidRPr="008001B1">
              <w:rPr>
                <w:rFonts w:asciiTheme="minorHAnsi" w:hAnsiTheme="minorHAnsi"/>
                <w:b/>
                <w:bCs/>
                <w:sz w:val="22"/>
                <w:szCs w:val="22"/>
                <w:lang w:val="en-GB" w:eastAsia="en-GB"/>
              </w:rPr>
              <w:t>Age Group</w:t>
            </w:r>
          </w:p>
        </w:tc>
        <w:tc>
          <w:tcPr>
            <w:tcW w:w="2544" w:type="dxa"/>
            <w:gridSpan w:val="3"/>
            <w:vAlign w:val="center"/>
          </w:tcPr>
          <w:p w14:paraId="4A17D19B" w14:textId="77777777" w:rsidR="006D400D" w:rsidRPr="008001B1" w:rsidRDefault="006D400D" w:rsidP="00C02581">
            <w:pPr>
              <w:rPr>
                <w:rFonts w:asciiTheme="minorHAnsi" w:hAnsiTheme="minorHAnsi"/>
                <w:color w:val="000000"/>
                <w:sz w:val="22"/>
                <w:szCs w:val="22"/>
              </w:rPr>
            </w:pPr>
            <w:r w:rsidRPr="008001B1">
              <w:rPr>
                <w:rFonts w:asciiTheme="minorHAnsi" w:hAnsiTheme="minorHAnsi"/>
                <w:b/>
                <w:bCs/>
                <w:sz w:val="22"/>
                <w:szCs w:val="22"/>
                <w:lang w:val="en-GB" w:eastAsia="en-GB"/>
              </w:rPr>
              <w:t>Male</w:t>
            </w:r>
          </w:p>
        </w:tc>
        <w:tc>
          <w:tcPr>
            <w:tcW w:w="2544" w:type="dxa"/>
            <w:gridSpan w:val="2"/>
            <w:vAlign w:val="center"/>
          </w:tcPr>
          <w:p w14:paraId="0ED0FD41" w14:textId="77777777" w:rsidR="006D400D" w:rsidRPr="008001B1" w:rsidRDefault="006D400D" w:rsidP="00C02581">
            <w:pPr>
              <w:rPr>
                <w:rFonts w:asciiTheme="minorHAnsi" w:hAnsiTheme="minorHAnsi"/>
                <w:color w:val="000000"/>
                <w:sz w:val="22"/>
                <w:szCs w:val="22"/>
              </w:rPr>
            </w:pPr>
            <w:r w:rsidRPr="008001B1">
              <w:rPr>
                <w:rFonts w:asciiTheme="minorHAnsi" w:hAnsiTheme="minorHAnsi"/>
                <w:b/>
                <w:bCs/>
                <w:sz w:val="22"/>
                <w:szCs w:val="22"/>
                <w:lang w:val="en-GB" w:eastAsia="en-GB"/>
              </w:rPr>
              <w:t>Female</w:t>
            </w:r>
          </w:p>
        </w:tc>
        <w:tc>
          <w:tcPr>
            <w:tcW w:w="2544" w:type="dxa"/>
            <w:gridSpan w:val="2"/>
            <w:vAlign w:val="center"/>
          </w:tcPr>
          <w:p w14:paraId="02906735" w14:textId="77777777" w:rsidR="006D400D" w:rsidRPr="008001B1" w:rsidRDefault="006D400D" w:rsidP="00C02581">
            <w:pPr>
              <w:rPr>
                <w:rFonts w:asciiTheme="minorHAnsi" w:hAnsiTheme="minorHAnsi"/>
                <w:color w:val="000000"/>
                <w:sz w:val="22"/>
                <w:szCs w:val="22"/>
              </w:rPr>
            </w:pPr>
            <w:r w:rsidRPr="008001B1">
              <w:rPr>
                <w:rFonts w:asciiTheme="minorHAnsi" w:hAnsiTheme="minorHAnsi"/>
                <w:b/>
                <w:bCs/>
                <w:sz w:val="22"/>
                <w:szCs w:val="22"/>
                <w:lang w:val="en-GB" w:eastAsia="en-GB"/>
              </w:rPr>
              <w:t>Total</w:t>
            </w:r>
          </w:p>
        </w:tc>
      </w:tr>
      <w:tr w:rsidR="006D400D" w:rsidRPr="008001B1" w14:paraId="02399D7A" w14:textId="77777777" w:rsidTr="00317143">
        <w:trPr>
          <w:trHeight w:val="127"/>
        </w:trPr>
        <w:tc>
          <w:tcPr>
            <w:tcW w:w="2295" w:type="dxa"/>
            <w:vMerge/>
            <w:shd w:val="clear" w:color="auto" w:fill="D9D9D9" w:themeFill="background1" w:themeFillShade="D9"/>
            <w:vAlign w:val="center"/>
          </w:tcPr>
          <w:p w14:paraId="77F9A6CC" w14:textId="77777777" w:rsidR="006D400D" w:rsidRPr="008001B1" w:rsidRDefault="006D400D" w:rsidP="00C02581">
            <w:pPr>
              <w:rPr>
                <w:rFonts w:asciiTheme="minorHAnsi" w:hAnsiTheme="minorHAnsi"/>
                <w:b/>
                <w:bCs/>
                <w:sz w:val="22"/>
                <w:szCs w:val="22"/>
                <w:lang w:val="en-GB" w:eastAsia="en-GB"/>
              </w:rPr>
            </w:pPr>
          </w:p>
        </w:tc>
        <w:tc>
          <w:tcPr>
            <w:tcW w:w="1463" w:type="dxa"/>
            <w:gridSpan w:val="2"/>
            <w:vAlign w:val="center"/>
          </w:tcPr>
          <w:p w14:paraId="3F80E09D"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81" w:type="dxa"/>
            <w:vAlign w:val="center"/>
          </w:tcPr>
          <w:p w14:paraId="4E35AE4B"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c>
          <w:tcPr>
            <w:tcW w:w="1533" w:type="dxa"/>
            <w:vAlign w:val="center"/>
          </w:tcPr>
          <w:p w14:paraId="7C6C431E"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11" w:type="dxa"/>
            <w:vAlign w:val="center"/>
          </w:tcPr>
          <w:p w14:paraId="6057C7DD"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c>
          <w:tcPr>
            <w:tcW w:w="1498" w:type="dxa"/>
            <w:vAlign w:val="center"/>
          </w:tcPr>
          <w:p w14:paraId="229B4DC4"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46" w:type="dxa"/>
            <w:vAlign w:val="center"/>
          </w:tcPr>
          <w:p w14:paraId="3B0321EF" w14:textId="77777777" w:rsidR="006D400D" w:rsidRPr="008001B1" w:rsidRDefault="006D400D" w:rsidP="00C02581">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r>
      <w:tr w:rsidR="00FF60BA" w:rsidRPr="008001B1" w14:paraId="41C7A57B" w14:textId="77777777" w:rsidTr="003D221B">
        <w:trPr>
          <w:trHeight w:val="287"/>
        </w:trPr>
        <w:tc>
          <w:tcPr>
            <w:tcW w:w="2295" w:type="dxa"/>
            <w:shd w:val="clear" w:color="auto" w:fill="D9D9D9" w:themeFill="background1" w:themeFillShade="D9"/>
            <w:vAlign w:val="center"/>
          </w:tcPr>
          <w:p w14:paraId="775B0804" w14:textId="77777777" w:rsidR="00FF60BA" w:rsidRPr="008001B1" w:rsidRDefault="00FF60BA" w:rsidP="00FF60BA">
            <w:pPr>
              <w:rPr>
                <w:rFonts w:asciiTheme="minorHAnsi" w:hAnsiTheme="minorHAnsi"/>
                <w:b/>
                <w:bCs/>
                <w:sz w:val="22"/>
                <w:szCs w:val="22"/>
                <w:lang w:val="en-GB" w:eastAsia="en-GB"/>
              </w:rPr>
            </w:pPr>
            <w:r w:rsidRPr="008001B1">
              <w:rPr>
                <w:rFonts w:asciiTheme="minorHAnsi" w:hAnsiTheme="minorHAnsi"/>
                <w:b/>
                <w:sz w:val="22"/>
                <w:szCs w:val="22"/>
                <w:lang w:val="en-GB" w:eastAsia="en-GB"/>
              </w:rPr>
              <w:t>0-4</w:t>
            </w:r>
          </w:p>
        </w:tc>
        <w:tc>
          <w:tcPr>
            <w:tcW w:w="1463" w:type="dxa"/>
            <w:gridSpan w:val="2"/>
            <w:tcBorders>
              <w:top w:val="nil"/>
              <w:left w:val="nil"/>
              <w:bottom w:val="single" w:sz="8" w:space="0" w:color="auto"/>
              <w:right w:val="single" w:sz="8" w:space="0" w:color="auto"/>
            </w:tcBorders>
            <w:vAlign w:val="center"/>
          </w:tcPr>
          <w:p w14:paraId="7A4F7238" w14:textId="2E67015F"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10,863</w:t>
            </w:r>
          </w:p>
        </w:tc>
        <w:tc>
          <w:tcPr>
            <w:tcW w:w="1081" w:type="dxa"/>
            <w:tcBorders>
              <w:top w:val="nil"/>
              <w:left w:val="nil"/>
              <w:bottom w:val="single" w:sz="8" w:space="0" w:color="auto"/>
              <w:right w:val="single" w:sz="8" w:space="0" w:color="auto"/>
            </w:tcBorders>
            <w:vAlign w:val="center"/>
          </w:tcPr>
          <w:p w14:paraId="54DDCD59" w14:textId="40AC596D"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12%</w:t>
            </w:r>
          </w:p>
        </w:tc>
        <w:tc>
          <w:tcPr>
            <w:tcW w:w="1533" w:type="dxa"/>
            <w:tcBorders>
              <w:top w:val="nil"/>
              <w:left w:val="nil"/>
              <w:bottom w:val="single" w:sz="8" w:space="0" w:color="auto"/>
              <w:right w:val="single" w:sz="8" w:space="0" w:color="auto"/>
            </w:tcBorders>
            <w:vAlign w:val="center"/>
          </w:tcPr>
          <w:p w14:paraId="5C1BA4AD" w14:textId="2EEF821E"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10,173</w:t>
            </w:r>
          </w:p>
        </w:tc>
        <w:tc>
          <w:tcPr>
            <w:tcW w:w="1011" w:type="dxa"/>
            <w:tcBorders>
              <w:top w:val="nil"/>
              <w:left w:val="nil"/>
              <w:bottom w:val="single" w:sz="8" w:space="0" w:color="auto"/>
              <w:right w:val="single" w:sz="8" w:space="0" w:color="auto"/>
            </w:tcBorders>
            <w:vAlign w:val="center"/>
          </w:tcPr>
          <w:p w14:paraId="2B89566B" w14:textId="355F725F"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11%</w:t>
            </w:r>
          </w:p>
        </w:tc>
        <w:tc>
          <w:tcPr>
            <w:tcW w:w="1498" w:type="dxa"/>
            <w:tcBorders>
              <w:top w:val="nil"/>
              <w:left w:val="nil"/>
              <w:bottom w:val="single" w:sz="8" w:space="0" w:color="auto"/>
              <w:right w:val="single" w:sz="8" w:space="0" w:color="auto"/>
            </w:tcBorders>
            <w:vAlign w:val="center"/>
          </w:tcPr>
          <w:p w14:paraId="4EC50AFB" w14:textId="29B36634"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21,036</w:t>
            </w:r>
          </w:p>
        </w:tc>
        <w:tc>
          <w:tcPr>
            <w:tcW w:w="1046" w:type="dxa"/>
            <w:tcBorders>
              <w:top w:val="nil"/>
              <w:left w:val="nil"/>
              <w:bottom w:val="single" w:sz="8" w:space="0" w:color="auto"/>
              <w:right w:val="single" w:sz="8" w:space="0" w:color="auto"/>
            </w:tcBorders>
            <w:vAlign w:val="center"/>
          </w:tcPr>
          <w:p w14:paraId="78431D4A" w14:textId="62649B80"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18"/>
              </w:rPr>
              <w:t>11%</w:t>
            </w:r>
          </w:p>
        </w:tc>
      </w:tr>
      <w:tr w:rsidR="00FF60BA" w:rsidRPr="008001B1" w14:paraId="327F50A1" w14:textId="77777777" w:rsidTr="003D221B">
        <w:trPr>
          <w:trHeight w:val="287"/>
        </w:trPr>
        <w:tc>
          <w:tcPr>
            <w:tcW w:w="2295" w:type="dxa"/>
            <w:shd w:val="clear" w:color="auto" w:fill="D9D9D9" w:themeFill="background1" w:themeFillShade="D9"/>
            <w:vAlign w:val="center"/>
          </w:tcPr>
          <w:p w14:paraId="2324346E" w14:textId="77777777" w:rsidR="00FF60BA" w:rsidRPr="008001B1" w:rsidRDefault="00FF60BA" w:rsidP="00FF60BA">
            <w:pPr>
              <w:rPr>
                <w:rFonts w:asciiTheme="minorHAnsi" w:hAnsiTheme="minorHAnsi"/>
                <w:b/>
                <w:bCs/>
                <w:sz w:val="22"/>
                <w:szCs w:val="22"/>
                <w:lang w:val="en-GB" w:eastAsia="en-GB"/>
              </w:rPr>
            </w:pPr>
            <w:r w:rsidRPr="008001B1">
              <w:rPr>
                <w:rFonts w:asciiTheme="minorHAnsi" w:hAnsiTheme="minorHAnsi"/>
                <w:b/>
                <w:sz w:val="22"/>
                <w:szCs w:val="22"/>
                <w:lang w:val="en-GB" w:eastAsia="en-GB"/>
              </w:rPr>
              <w:t>5-17</w:t>
            </w:r>
          </w:p>
        </w:tc>
        <w:tc>
          <w:tcPr>
            <w:tcW w:w="1463" w:type="dxa"/>
            <w:gridSpan w:val="2"/>
            <w:tcBorders>
              <w:top w:val="nil"/>
              <w:left w:val="nil"/>
              <w:bottom w:val="single" w:sz="8" w:space="0" w:color="auto"/>
              <w:right w:val="single" w:sz="8" w:space="0" w:color="auto"/>
            </w:tcBorders>
            <w:vAlign w:val="center"/>
          </w:tcPr>
          <w:p w14:paraId="3EFC2425" w14:textId="48AE69B2"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41,483</w:t>
            </w:r>
          </w:p>
        </w:tc>
        <w:tc>
          <w:tcPr>
            <w:tcW w:w="1081" w:type="dxa"/>
            <w:tcBorders>
              <w:top w:val="nil"/>
              <w:left w:val="nil"/>
              <w:bottom w:val="single" w:sz="8" w:space="0" w:color="auto"/>
              <w:right w:val="single" w:sz="8" w:space="0" w:color="auto"/>
            </w:tcBorders>
            <w:vAlign w:val="center"/>
          </w:tcPr>
          <w:p w14:paraId="6A038484" w14:textId="6619B697"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44%</w:t>
            </w:r>
          </w:p>
        </w:tc>
        <w:tc>
          <w:tcPr>
            <w:tcW w:w="1533" w:type="dxa"/>
            <w:tcBorders>
              <w:top w:val="nil"/>
              <w:left w:val="nil"/>
              <w:bottom w:val="single" w:sz="8" w:space="0" w:color="auto"/>
              <w:right w:val="single" w:sz="8" w:space="0" w:color="auto"/>
            </w:tcBorders>
            <w:vAlign w:val="center"/>
          </w:tcPr>
          <w:p w14:paraId="23FFBD6E" w14:textId="037EB266"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22"/>
              </w:rPr>
              <w:t>39,558</w:t>
            </w:r>
          </w:p>
        </w:tc>
        <w:tc>
          <w:tcPr>
            <w:tcW w:w="1011" w:type="dxa"/>
            <w:tcBorders>
              <w:top w:val="nil"/>
              <w:left w:val="nil"/>
              <w:bottom w:val="single" w:sz="8" w:space="0" w:color="auto"/>
              <w:right w:val="single" w:sz="8" w:space="0" w:color="auto"/>
            </w:tcBorders>
            <w:vAlign w:val="center"/>
          </w:tcPr>
          <w:p w14:paraId="2512FA02" w14:textId="2E8EA9FB"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41%</w:t>
            </w:r>
          </w:p>
        </w:tc>
        <w:tc>
          <w:tcPr>
            <w:tcW w:w="1498" w:type="dxa"/>
            <w:tcBorders>
              <w:top w:val="nil"/>
              <w:left w:val="nil"/>
              <w:bottom w:val="single" w:sz="8" w:space="0" w:color="auto"/>
              <w:right w:val="single" w:sz="8" w:space="0" w:color="auto"/>
            </w:tcBorders>
            <w:vAlign w:val="center"/>
          </w:tcPr>
          <w:p w14:paraId="640DD86B" w14:textId="321BBB21"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81,041</w:t>
            </w:r>
          </w:p>
        </w:tc>
        <w:tc>
          <w:tcPr>
            <w:tcW w:w="1046" w:type="dxa"/>
            <w:tcBorders>
              <w:top w:val="nil"/>
              <w:left w:val="nil"/>
              <w:bottom w:val="single" w:sz="8" w:space="0" w:color="auto"/>
              <w:right w:val="single" w:sz="8" w:space="0" w:color="auto"/>
            </w:tcBorders>
            <w:vAlign w:val="center"/>
          </w:tcPr>
          <w:p w14:paraId="02347BD5" w14:textId="6CE6BCA0"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18"/>
              </w:rPr>
              <w:t>43%</w:t>
            </w:r>
          </w:p>
        </w:tc>
      </w:tr>
      <w:tr w:rsidR="00FF60BA" w:rsidRPr="008001B1" w14:paraId="2BCAFCE0" w14:textId="77777777" w:rsidTr="003D221B">
        <w:trPr>
          <w:trHeight w:val="287"/>
        </w:trPr>
        <w:tc>
          <w:tcPr>
            <w:tcW w:w="2295" w:type="dxa"/>
            <w:shd w:val="clear" w:color="auto" w:fill="D9D9D9" w:themeFill="background1" w:themeFillShade="D9"/>
            <w:vAlign w:val="center"/>
          </w:tcPr>
          <w:p w14:paraId="5944F772" w14:textId="77777777" w:rsidR="00FF60BA" w:rsidRPr="008001B1" w:rsidRDefault="00FF60BA" w:rsidP="00FF60BA">
            <w:pPr>
              <w:rPr>
                <w:rFonts w:asciiTheme="minorHAnsi" w:hAnsiTheme="minorHAnsi"/>
                <w:b/>
                <w:bCs/>
                <w:sz w:val="22"/>
                <w:szCs w:val="22"/>
                <w:lang w:val="en-GB" w:eastAsia="en-GB"/>
              </w:rPr>
            </w:pPr>
            <w:r w:rsidRPr="008001B1">
              <w:rPr>
                <w:rFonts w:asciiTheme="minorHAnsi" w:hAnsiTheme="minorHAnsi"/>
                <w:b/>
                <w:sz w:val="22"/>
                <w:szCs w:val="22"/>
                <w:lang w:val="en-GB" w:eastAsia="en-GB"/>
              </w:rPr>
              <w:t>18-59</w:t>
            </w:r>
          </w:p>
        </w:tc>
        <w:tc>
          <w:tcPr>
            <w:tcW w:w="1463" w:type="dxa"/>
            <w:gridSpan w:val="2"/>
            <w:tcBorders>
              <w:top w:val="nil"/>
              <w:left w:val="nil"/>
              <w:bottom w:val="single" w:sz="8" w:space="0" w:color="auto"/>
              <w:right w:val="single" w:sz="8" w:space="0" w:color="auto"/>
            </w:tcBorders>
            <w:vAlign w:val="center"/>
          </w:tcPr>
          <w:p w14:paraId="45D5C1C8" w14:textId="6ADF2595"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39,931</w:t>
            </w:r>
          </w:p>
        </w:tc>
        <w:tc>
          <w:tcPr>
            <w:tcW w:w="1081" w:type="dxa"/>
            <w:tcBorders>
              <w:top w:val="nil"/>
              <w:left w:val="nil"/>
              <w:bottom w:val="single" w:sz="8" w:space="0" w:color="auto"/>
              <w:right w:val="single" w:sz="8" w:space="0" w:color="auto"/>
            </w:tcBorders>
            <w:vAlign w:val="center"/>
          </w:tcPr>
          <w:p w14:paraId="3477E8AE" w14:textId="0DB1AEDB"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42%</w:t>
            </w:r>
          </w:p>
        </w:tc>
        <w:tc>
          <w:tcPr>
            <w:tcW w:w="1533" w:type="dxa"/>
            <w:tcBorders>
              <w:top w:val="nil"/>
              <w:left w:val="nil"/>
              <w:bottom w:val="single" w:sz="8" w:space="0" w:color="auto"/>
              <w:right w:val="single" w:sz="8" w:space="0" w:color="auto"/>
            </w:tcBorders>
            <w:vAlign w:val="center"/>
          </w:tcPr>
          <w:p w14:paraId="77261893" w14:textId="748DC66C"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44,026</w:t>
            </w:r>
          </w:p>
        </w:tc>
        <w:tc>
          <w:tcPr>
            <w:tcW w:w="1011" w:type="dxa"/>
            <w:tcBorders>
              <w:top w:val="nil"/>
              <w:left w:val="nil"/>
              <w:bottom w:val="single" w:sz="8" w:space="0" w:color="auto"/>
              <w:right w:val="single" w:sz="8" w:space="0" w:color="auto"/>
            </w:tcBorders>
            <w:vAlign w:val="center"/>
          </w:tcPr>
          <w:p w14:paraId="0B89B68B" w14:textId="7E020648"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46%</w:t>
            </w:r>
          </w:p>
        </w:tc>
        <w:tc>
          <w:tcPr>
            <w:tcW w:w="1498" w:type="dxa"/>
            <w:tcBorders>
              <w:top w:val="nil"/>
              <w:left w:val="nil"/>
              <w:bottom w:val="single" w:sz="8" w:space="0" w:color="auto"/>
              <w:right w:val="single" w:sz="8" w:space="0" w:color="auto"/>
            </w:tcBorders>
            <w:vAlign w:val="center"/>
          </w:tcPr>
          <w:p w14:paraId="3D2C9EC7" w14:textId="2EB7EB79"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83,957</w:t>
            </w:r>
          </w:p>
        </w:tc>
        <w:tc>
          <w:tcPr>
            <w:tcW w:w="1046" w:type="dxa"/>
            <w:tcBorders>
              <w:top w:val="nil"/>
              <w:left w:val="nil"/>
              <w:bottom w:val="single" w:sz="8" w:space="0" w:color="auto"/>
              <w:right w:val="single" w:sz="8" w:space="0" w:color="auto"/>
            </w:tcBorders>
            <w:vAlign w:val="center"/>
          </w:tcPr>
          <w:p w14:paraId="73D41F8B" w14:textId="60D14969"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44%</w:t>
            </w:r>
          </w:p>
        </w:tc>
      </w:tr>
      <w:tr w:rsidR="00FF60BA" w:rsidRPr="008001B1" w14:paraId="666B6F30" w14:textId="77777777" w:rsidTr="003D221B">
        <w:trPr>
          <w:trHeight w:val="287"/>
        </w:trPr>
        <w:tc>
          <w:tcPr>
            <w:tcW w:w="2295" w:type="dxa"/>
            <w:shd w:val="clear" w:color="auto" w:fill="D9D9D9" w:themeFill="background1" w:themeFillShade="D9"/>
            <w:vAlign w:val="center"/>
          </w:tcPr>
          <w:p w14:paraId="2553EE13" w14:textId="77777777" w:rsidR="00FF60BA" w:rsidRPr="008001B1" w:rsidRDefault="00FF60BA" w:rsidP="00FF60BA">
            <w:pPr>
              <w:rPr>
                <w:rFonts w:asciiTheme="minorHAnsi" w:hAnsiTheme="minorHAnsi"/>
                <w:b/>
                <w:bCs/>
                <w:sz w:val="22"/>
                <w:szCs w:val="22"/>
                <w:lang w:val="en-GB" w:eastAsia="en-GB"/>
              </w:rPr>
            </w:pPr>
            <w:r w:rsidRPr="008001B1">
              <w:rPr>
                <w:rFonts w:asciiTheme="minorHAnsi" w:hAnsiTheme="minorHAnsi"/>
                <w:b/>
                <w:sz w:val="22"/>
                <w:szCs w:val="22"/>
                <w:lang w:val="en-GB" w:eastAsia="en-GB"/>
              </w:rPr>
              <w:t>60 and &gt;</w:t>
            </w:r>
          </w:p>
        </w:tc>
        <w:tc>
          <w:tcPr>
            <w:tcW w:w="1463" w:type="dxa"/>
            <w:gridSpan w:val="2"/>
            <w:tcBorders>
              <w:top w:val="nil"/>
              <w:left w:val="nil"/>
              <w:bottom w:val="single" w:sz="8" w:space="0" w:color="auto"/>
              <w:right w:val="single" w:sz="8" w:space="0" w:color="auto"/>
            </w:tcBorders>
            <w:vAlign w:val="center"/>
          </w:tcPr>
          <w:p w14:paraId="1FE11A6F" w14:textId="57FA33C9"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1,804</w:t>
            </w:r>
          </w:p>
        </w:tc>
        <w:tc>
          <w:tcPr>
            <w:tcW w:w="1081" w:type="dxa"/>
            <w:tcBorders>
              <w:top w:val="nil"/>
              <w:left w:val="nil"/>
              <w:bottom w:val="single" w:sz="8" w:space="0" w:color="auto"/>
              <w:right w:val="single" w:sz="8" w:space="0" w:color="auto"/>
            </w:tcBorders>
            <w:vAlign w:val="center"/>
          </w:tcPr>
          <w:p w14:paraId="19BFCB66" w14:textId="34A17C6A"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2%</w:t>
            </w:r>
          </w:p>
        </w:tc>
        <w:tc>
          <w:tcPr>
            <w:tcW w:w="1533" w:type="dxa"/>
            <w:tcBorders>
              <w:top w:val="nil"/>
              <w:left w:val="nil"/>
              <w:bottom w:val="single" w:sz="8" w:space="0" w:color="auto"/>
              <w:right w:val="single" w:sz="8" w:space="0" w:color="auto"/>
            </w:tcBorders>
            <w:vAlign w:val="center"/>
          </w:tcPr>
          <w:p w14:paraId="6DEACEEF" w14:textId="322EB28B"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1,940</w:t>
            </w:r>
          </w:p>
        </w:tc>
        <w:tc>
          <w:tcPr>
            <w:tcW w:w="1011" w:type="dxa"/>
            <w:tcBorders>
              <w:top w:val="nil"/>
              <w:left w:val="nil"/>
              <w:bottom w:val="single" w:sz="8" w:space="0" w:color="auto"/>
              <w:right w:val="single" w:sz="8" w:space="0" w:color="auto"/>
            </w:tcBorders>
            <w:vAlign w:val="center"/>
          </w:tcPr>
          <w:p w14:paraId="6411A095" w14:textId="448455A3" w:rsidR="00FF60BA" w:rsidRPr="008001B1" w:rsidRDefault="00FF60BA" w:rsidP="00FF60BA">
            <w:pPr>
              <w:rPr>
                <w:rFonts w:asciiTheme="minorHAnsi" w:hAnsiTheme="minorHAnsi"/>
                <w:b/>
                <w:bCs/>
                <w:sz w:val="22"/>
                <w:szCs w:val="22"/>
                <w:lang w:val="en-GB" w:eastAsia="en-GB"/>
              </w:rPr>
            </w:pPr>
            <w:r w:rsidRPr="004128D2">
              <w:rPr>
                <w:rFonts w:ascii="Calibri" w:hAnsi="Calibri" w:cs="Calibri"/>
                <w:color w:val="000000"/>
                <w:sz w:val="22"/>
                <w:szCs w:val="18"/>
              </w:rPr>
              <w:t>2%</w:t>
            </w:r>
          </w:p>
        </w:tc>
        <w:tc>
          <w:tcPr>
            <w:tcW w:w="1498" w:type="dxa"/>
            <w:tcBorders>
              <w:top w:val="nil"/>
              <w:left w:val="nil"/>
              <w:bottom w:val="single" w:sz="8" w:space="0" w:color="auto"/>
              <w:right w:val="single" w:sz="8" w:space="0" w:color="auto"/>
            </w:tcBorders>
            <w:vAlign w:val="center"/>
          </w:tcPr>
          <w:p w14:paraId="134A546A" w14:textId="23D63192"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18"/>
              </w:rPr>
              <w:t>3,744</w:t>
            </w:r>
          </w:p>
        </w:tc>
        <w:tc>
          <w:tcPr>
            <w:tcW w:w="1046" w:type="dxa"/>
            <w:tcBorders>
              <w:top w:val="nil"/>
              <w:left w:val="nil"/>
              <w:bottom w:val="single" w:sz="8" w:space="0" w:color="auto"/>
              <w:right w:val="single" w:sz="8" w:space="0" w:color="auto"/>
            </w:tcBorders>
            <w:vAlign w:val="center"/>
          </w:tcPr>
          <w:p w14:paraId="259529A5" w14:textId="6B388255"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18"/>
              </w:rPr>
              <w:t>2%</w:t>
            </w:r>
          </w:p>
        </w:tc>
      </w:tr>
      <w:tr w:rsidR="00FF60BA" w:rsidRPr="008001B1" w14:paraId="0C9F9416" w14:textId="77777777" w:rsidTr="003D221B">
        <w:trPr>
          <w:trHeight w:val="283"/>
        </w:trPr>
        <w:tc>
          <w:tcPr>
            <w:tcW w:w="2295" w:type="dxa"/>
            <w:shd w:val="clear" w:color="auto" w:fill="D9D9D9" w:themeFill="background1" w:themeFillShade="D9"/>
            <w:vAlign w:val="center"/>
          </w:tcPr>
          <w:p w14:paraId="429572E2" w14:textId="77777777" w:rsidR="00FF60BA" w:rsidRPr="008001B1" w:rsidRDefault="00FF60BA" w:rsidP="00FF60BA">
            <w:pPr>
              <w:rPr>
                <w:rFonts w:asciiTheme="minorHAnsi" w:hAnsiTheme="minorHAnsi"/>
                <w:b/>
                <w:bCs/>
                <w:sz w:val="22"/>
                <w:szCs w:val="22"/>
                <w:lang w:val="en-GB" w:eastAsia="en-GB"/>
              </w:rPr>
            </w:pPr>
            <w:r w:rsidRPr="008001B1">
              <w:rPr>
                <w:rFonts w:asciiTheme="minorHAnsi" w:hAnsiTheme="minorHAnsi"/>
                <w:b/>
                <w:sz w:val="22"/>
                <w:szCs w:val="22"/>
                <w:lang w:val="en-GB" w:eastAsia="en-GB"/>
              </w:rPr>
              <w:t>Total:</w:t>
            </w:r>
          </w:p>
        </w:tc>
        <w:tc>
          <w:tcPr>
            <w:tcW w:w="1463" w:type="dxa"/>
            <w:gridSpan w:val="2"/>
            <w:tcBorders>
              <w:top w:val="nil"/>
              <w:left w:val="nil"/>
              <w:bottom w:val="single" w:sz="8" w:space="0" w:color="auto"/>
              <w:right w:val="single" w:sz="8" w:space="0" w:color="auto"/>
            </w:tcBorders>
            <w:vAlign w:val="center"/>
          </w:tcPr>
          <w:p w14:paraId="7A6517E6" w14:textId="71ECDDFA"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94,081</w:t>
            </w:r>
          </w:p>
        </w:tc>
        <w:tc>
          <w:tcPr>
            <w:tcW w:w="1081" w:type="dxa"/>
            <w:tcBorders>
              <w:top w:val="nil"/>
              <w:left w:val="nil"/>
              <w:bottom w:val="single" w:sz="8" w:space="0" w:color="auto"/>
              <w:right w:val="single" w:sz="8" w:space="0" w:color="auto"/>
            </w:tcBorders>
            <w:vAlign w:val="center"/>
          </w:tcPr>
          <w:p w14:paraId="1352BD8E" w14:textId="270CBDA0"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100%</w:t>
            </w:r>
          </w:p>
        </w:tc>
        <w:tc>
          <w:tcPr>
            <w:tcW w:w="1533" w:type="dxa"/>
            <w:tcBorders>
              <w:top w:val="nil"/>
              <w:left w:val="nil"/>
              <w:bottom w:val="single" w:sz="8" w:space="0" w:color="auto"/>
              <w:right w:val="single" w:sz="8" w:space="0" w:color="auto"/>
            </w:tcBorders>
            <w:vAlign w:val="center"/>
          </w:tcPr>
          <w:p w14:paraId="683EB2BF" w14:textId="2ED37C11"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95,697</w:t>
            </w:r>
          </w:p>
        </w:tc>
        <w:tc>
          <w:tcPr>
            <w:tcW w:w="1011" w:type="dxa"/>
            <w:tcBorders>
              <w:top w:val="nil"/>
              <w:left w:val="nil"/>
              <w:bottom w:val="single" w:sz="8" w:space="0" w:color="auto"/>
              <w:right w:val="single" w:sz="8" w:space="0" w:color="auto"/>
            </w:tcBorders>
            <w:vAlign w:val="center"/>
          </w:tcPr>
          <w:p w14:paraId="485C3223" w14:textId="024B62F5"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100%</w:t>
            </w:r>
          </w:p>
        </w:tc>
        <w:tc>
          <w:tcPr>
            <w:tcW w:w="1498" w:type="dxa"/>
            <w:tcBorders>
              <w:top w:val="nil"/>
              <w:left w:val="nil"/>
              <w:bottom w:val="single" w:sz="8" w:space="0" w:color="auto"/>
              <w:right w:val="single" w:sz="8" w:space="0" w:color="auto"/>
            </w:tcBorders>
            <w:vAlign w:val="center"/>
          </w:tcPr>
          <w:p w14:paraId="13FC4002" w14:textId="21200F1F"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189,778</w:t>
            </w:r>
          </w:p>
        </w:tc>
        <w:tc>
          <w:tcPr>
            <w:tcW w:w="1046" w:type="dxa"/>
            <w:tcBorders>
              <w:top w:val="nil"/>
              <w:left w:val="nil"/>
              <w:bottom w:val="single" w:sz="8" w:space="0" w:color="auto"/>
              <w:right w:val="single" w:sz="8" w:space="0" w:color="auto"/>
            </w:tcBorders>
            <w:vAlign w:val="center"/>
          </w:tcPr>
          <w:p w14:paraId="4F3057A7" w14:textId="65F0E1FE" w:rsidR="00FF60BA" w:rsidRPr="008001B1" w:rsidRDefault="00FF60BA" w:rsidP="00FF60BA">
            <w:pPr>
              <w:rPr>
                <w:rFonts w:asciiTheme="minorHAnsi" w:hAnsiTheme="minorHAnsi"/>
                <w:b/>
                <w:bCs/>
                <w:sz w:val="22"/>
                <w:szCs w:val="22"/>
                <w:lang w:val="en-GB" w:eastAsia="en-GB"/>
              </w:rPr>
            </w:pPr>
            <w:r w:rsidRPr="004128D2">
              <w:rPr>
                <w:rFonts w:ascii="Calibri" w:hAnsi="Calibri" w:cs="Calibri"/>
                <w:b/>
                <w:bCs/>
                <w:color w:val="000000"/>
                <w:sz w:val="22"/>
                <w:szCs w:val="22"/>
              </w:rPr>
              <w:t>100%</w:t>
            </w:r>
          </w:p>
        </w:tc>
      </w:tr>
      <w:tr w:rsidR="00FF60BA" w:rsidRPr="008001B1" w14:paraId="19BC20F5" w14:textId="77777777" w:rsidTr="00DA69B8">
        <w:trPr>
          <w:trHeight w:val="432"/>
        </w:trPr>
        <w:tc>
          <w:tcPr>
            <w:tcW w:w="9927" w:type="dxa"/>
            <w:gridSpan w:val="8"/>
            <w:shd w:val="clear" w:color="auto" w:fill="C6D9F1"/>
            <w:vAlign w:val="center"/>
          </w:tcPr>
          <w:p w14:paraId="1A25084D" w14:textId="1F167A2A" w:rsidR="00FF60BA" w:rsidRPr="00A17F9C" w:rsidRDefault="00FF60BA" w:rsidP="00DA69B8">
            <w:pPr>
              <w:rPr>
                <w:rFonts w:ascii="Calibri" w:hAnsi="Calibri" w:cs="Calibri"/>
                <w:color w:val="000000"/>
              </w:rPr>
            </w:pPr>
            <w:r w:rsidRPr="008001B1">
              <w:rPr>
                <w:rFonts w:asciiTheme="minorHAnsi" w:hAnsiTheme="minorHAnsi"/>
                <w:b/>
                <w:color w:val="000000"/>
                <w:sz w:val="22"/>
                <w:szCs w:val="22"/>
              </w:rPr>
              <w:t xml:space="preserve">Population Demographics </w:t>
            </w:r>
            <w:r w:rsidR="00A17F9C">
              <w:rPr>
                <w:rFonts w:asciiTheme="minorHAnsi" w:hAnsiTheme="minorHAnsi"/>
                <w:b/>
                <w:color w:val="000000"/>
                <w:sz w:val="22"/>
                <w:szCs w:val="22"/>
              </w:rPr>
              <w:t xml:space="preserve">- </w:t>
            </w:r>
            <w:r w:rsidR="00A17F9C" w:rsidRPr="00A17F9C">
              <w:rPr>
                <w:rFonts w:ascii="Calibri" w:hAnsi="Calibri" w:cs="Calibri"/>
                <w:b/>
                <w:bCs/>
                <w:color w:val="000000"/>
                <w:sz w:val="22"/>
                <w:szCs w:val="22"/>
              </w:rPr>
              <w:t>Refugees and Asylum Seekers (Other Nationalities)</w:t>
            </w:r>
          </w:p>
        </w:tc>
      </w:tr>
      <w:tr w:rsidR="00FF60BA" w:rsidRPr="008001B1" w14:paraId="3BD1BE3F" w14:textId="77777777" w:rsidTr="00DA69B8">
        <w:trPr>
          <w:trHeight w:val="128"/>
        </w:trPr>
        <w:tc>
          <w:tcPr>
            <w:tcW w:w="2295" w:type="dxa"/>
            <w:vMerge w:val="restart"/>
            <w:shd w:val="clear" w:color="auto" w:fill="D9D9D9" w:themeFill="background1" w:themeFillShade="D9"/>
            <w:vAlign w:val="center"/>
          </w:tcPr>
          <w:p w14:paraId="614911B5" w14:textId="77777777" w:rsidR="00FF60BA" w:rsidRPr="008001B1" w:rsidRDefault="00FF60BA" w:rsidP="00DA69B8">
            <w:pPr>
              <w:rPr>
                <w:rFonts w:asciiTheme="minorHAnsi" w:eastAsia="Calibri" w:hAnsiTheme="minorHAnsi" w:cs="Calibri"/>
                <w:b/>
                <w:sz w:val="22"/>
                <w:szCs w:val="22"/>
              </w:rPr>
            </w:pPr>
            <w:r w:rsidRPr="008001B1">
              <w:rPr>
                <w:rFonts w:asciiTheme="minorHAnsi" w:hAnsiTheme="minorHAnsi"/>
                <w:b/>
                <w:bCs/>
                <w:sz w:val="22"/>
                <w:szCs w:val="22"/>
                <w:lang w:val="en-GB" w:eastAsia="en-GB"/>
              </w:rPr>
              <w:t>Age Group</w:t>
            </w:r>
          </w:p>
        </w:tc>
        <w:tc>
          <w:tcPr>
            <w:tcW w:w="2544" w:type="dxa"/>
            <w:gridSpan w:val="3"/>
            <w:vAlign w:val="center"/>
          </w:tcPr>
          <w:p w14:paraId="4B3945E0" w14:textId="77777777" w:rsidR="00FF60BA" w:rsidRPr="008001B1" w:rsidRDefault="00FF60BA" w:rsidP="00DA69B8">
            <w:pPr>
              <w:rPr>
                <w:rFonts w:asciiTheme="minorHAnsi" w:hAnsiTheme="minorHAnsi"/>
                <w:color w:val="000000"/>
                <w:sz w:val="22"/>
                <w:szCs w:val="22"/>
              </w:rPr>
            </w:pPr>
            <w:r w:rsidRPr="008001B1">
              <w:rPr>
                <w:rFonts w:asciiTheme="minorHAnsi" w:hAnsiTheme="minorHAnsi"/>
                <w:b/>
                <w:bCs/>
                <w:sz w:val="22"/>
                <w:szCs w:val="22"/>
                <w:lang w:val="en-GB" w:eastAsia="en-GB"/>
              </w:rPr>
              <w:t>Male</w:t>
            </w:r>
          </w:p>
        </w:tc>
        <w:tc>
          <w:tcPr>
            <w:tcW w:w="2544" w:type="dxa"/>
            <w:gridSpan w:val="2"/>
            <w:vAlign w:val="center"/>
          </w:tcPr>
          <w:p w14:paraId="6F3A80EF" w14:textId="77777777" w:rsidR="00FF60BA" w:rsidRPr="008001B1" w:rsidRDefault="00FF60BA" w:rsidP="00DA69B8">
            <w:pPr>
              <w:rPr>
                <w:rFonts w:asciiTheme="minorHAnsi" w:hAnsiTheme="minorHAnsi"/>
                <w:color w:val="000000"/>
                <w:sz w:val="22"/>
                <w:szCs w:val="22"/>
              </w:rPr>
            </w:pPr>
            <w:r w:rsidRPr="008001B1">
              <w:rPr>
                <w:rFonts w:asciiTheme="minorHAnsi" w:hAnsiTheme="minorHAnsi"/>
                <w:b/>
                <w:bCs/>
                <w:sz w:val="22"/>
                <w:szCs w:val="22"/>
                <w:lang w:val="en-GB" w:eastAsia="en-GB"/>
              </w:rPr>
              <w:t>Female</w:t>
            </w:r>
          </w:p>
        </w:tc>
        <w:tc>
          <w:tcPr>
            <w:tcW w:w="2544" w:type="dxa"/>
            <w:gridSpan w:val="2"/>
            <w:vAlign w:val="center"/>
          </w:tcPr>
          <w:p w14:paraId="32713382" w14:textId="77777777" w:rsidR="00FF60BA" w:rsidRPr="008001B1" w:rsidRDefault="00FF60BA" w:rsidP="00DA69B8">
            <w:pPr>
              <w:rPr>
                <w:rFonts w:asciiTheme="minorHAnsi" w:hAnsiTheme="minorHAnsi"/>
                <w:color w:val="000000"/>
                <w:sz w:val="22"/>
                <w:szCs w:val="22"/>
              </w:rPr>
            </w:pPr>
            <w:r w:rsidRPr="008001B1">
              <w:rPr>
                <w:rFonts w:asciiTheme="minorHAnsi" w:hAnsiTheme="minorHAnsi"/>
                <w:b/>
                <w:bCs/>
                <w:sz w:val="22"/>
                <w:szCs w:val="22"/>
                <w:lang w:val="en-GB" w:eastAsia="en-GB"/>
              </w:rPr>
              <w:t>Total</w:t>
            </w:r>
          </w:p>
        </w:tc>
      </w:tr>
      <w:tr w:rsidR="00FF60BA" w:rsidRPr="008001B1" w14:paraId="56077EEB" w14:textId="77777777" w:rsidTr="00DA69B8">
        <w:trPr>
          <w:trHeight w:val="127"/>
        </w:trPr>
        <w:tc>
          <w:tcPr>
            <w:tcW w:w="2295" w:type="dxa"/>
            <w:vMerge/>
            <w:shd w:val="clear" w:color="auto" w:fill="D9D9D9" w:themeFill="background1" w:themeFillShade="D9"/>
            <w:vAlign w:val="center"/>
          </w:tcPr>
          <w:p w14:paraId="787C3D51" w14:textId="77777777" w:rsidR="00FF60BA" w:rsidRPr="008001B1" w:rsidRDefault="00FF60BA" w:rsidP="00DA69B8">
            <w:pPr>
              <w:rPr>
                <w:rFonts w:asciiTheme="minorHAnsi" w:hAnsiTheme="minorHAnsi"/>
                <w:b/>
                <w:bCs/>
                <w:sz w:val="22"/>
                <w:szCs w:val="22"/>
                <w:lang w:val="en-GB" w:eastAsia="en-GB"/>
              </w:rPr>
            </w:pPr>
          </w:p>
        </w:tc>
        <w:tc>
          <w:tcPr>
            <w:tcW w:w="1463" w:type="dxa"/>
            <w:gridSpan w:val="2"/>
            <w:vAlign w:val="center"/>
          </w:tcPr>
          <w:p w14:paraId="514942BD"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81" w:type="dxa"/>
            <w:vAlign w:val="center"/>
          </w:tcPr>
          <w:p w14:paraId="02921F4F"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c>
          <w:tcPr>
            <w:tcW w:w="1533" w:type="dxa"/>
            <w:vAlign w:val="center"/>
          </w:tcPr>
          <w:p w14:paraId="3AC7DA96"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11" w:type="dxa"/>
            <w:vAlign w:val="center"/>
          </w:tcPr>
          <w:p w14:paraId="201991E0"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c>
          <w:tcPr>
            <w:tcW w:w="1498" w:type="dxa"/>
            <w:vAlign w:val="center"/>
          </w:tcPr>
          <w:p w14:paraId="0FFDFFA4"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numbers</w:t>
            </w:r>
          </w:p>
        </w:tc>
        <w:tc>
          <w:tcPr>
            <w:tcW w:w="1046" w:type="dxa"/>
            <w:vAlign w:val="center"/>
          </w:tcPr>
          <w:p w14:paraId="1E44F213" w14:textId="77777777" w:rsidR="00FF60BA" w:rsidRPr="008001B1" w:rsidRDefault="00FF60BA" w:rsidP="00DA69B8">
            <w:pPr>
              <w:rPr>
                <w:rFonts w:asciiTheme="minorHAnsi" w:hAnsiTheme="minorHAnsi"/>
                <w:b/>
                <w:bCs/>
                <w:sz w:val="22"/>
                <w:szCs w:val="22"/>
                <w:lang w:val="en-GB" w:eastAsia="en-GB"/>
              </w:rPr>
            </w:pPr>
            <w:r w:rsidRPr="008001B1">
              <w:rPr>
                <w:rFonts w:asciiTheme="minorHAnsi" w:hAnsiTheme="minorHAnsi"/>
                <w:b/>
                <w:bCs/>
                <w:sz w:val="22"/>
                <w:szCs w:val="22"/>
                <w:lang w:val="en-GB" w:eastAsia="en-GB"/>
              </w:rPr>
              <w:t>in %</w:t>
            </w:r>
          </w:p>
        </w:tc>
      </w:tr>
      <w:tr w:rsidR="002933AB" w:rsidRPr="008001B1" w14:paraId="63B447B1" w14:textId="77777777" w:rsidTr="00DA69B8">
        <w:trPr>
          <w:trHeight w:val="287"/>
        </w:trPr>
        <w:tc>
          <w:tcPr>
            <w:tcW w:w="2295" w:type="dxa"/>
            <w:shd w:val="clear" w:color="auto" w:fill="D9D9D9" w:themeFill="background1" w:themeFillShade="D9"/>
            <w:vAlign w:val="center"/>
          </w:tcPr>
          <w:p w14:paraId="789CEA2A" w14:textId="77777777" w:rsidR="002933AB" w:rsidRPr="008001B1" w:rsidRDefault="002933AB" w:rsidP="002933AB">
            <w:pPr>
              <w:rPr>
                <w:rFonts w:asciiTheme="minorHAnsi" w:hAnsiTheme="minorHAnsi"/>
                <w:b/>
                <w:bCs/>
                <w:sz w:val="22"/>
                <w:szCs w:val="22"/>
                <w:lang w:val="en-GB" w:eastAsia="en-GB"/>
              </w:rPr>
            </w:pPr>
            <w:r w:rsidRPr="008001B1">
              <w:rPr>
                <w:rFonts w:asciiTheme="minorHAnsi" w:hAnsiTheme="minorHAnsi"/>
                <w:b/>
                <w:sz w:val="22"/>
                <w:szCs w:val="22"/>
                <w:lang w:val="en-GB" w:eastAsia="en-GB"/>
              </w:rPr>
              <w:t>0-4</w:t>
            </w:r>
          </w:p>
        </w:tc>
        <w:tc>
          <w:tcPr>
            <w:tcW w:w="1463" w:type="dxa"/>
            <w:gridSpan w:val="2"/>
            <w:tcBorders>
              <w:top w:val="nil"/>
              <w:left w:val="nil"/>
              <w:bottom w:val="single" w:sz="8" w:space="0" w:color="auto"/>
              <w:right w:val="single" w:sz="8" w:space="0" w:color="auto"/>
            </w:tcBorders>
            <w:vAlign w:val="center"/>
          </w:tcPr>
          <w:p w14:paraId="36D04392" w14:textId="2F0D37D1"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403</w:t>
            </w:r>
          </w:p>
        </w:tc>
        <w:tc>
          <w:tcPr>
            <w:tcW w:w="1081" w:type="dxa"/>
            <w:tcBorders>
              <w:top w:val="nil"/>
              <w:left w:val="nil"/>
              <w:bottom w:val="single" w:sz="8" w:space="0" w:color="auto"/>
              <w:right w:val="single" w:sz="8" w:space="0" w:color="auto"/>
            </w:tcBorders>
            <w:vAlign w:val="center"/>
          </w:tcPr>
          <w:p w14:paraId="6EBD0AAF" w14:textId="29231682"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7%</w:t>
            </w:r>
          </w:p>
        </w:tc>
        <w:tc>
          <w:tcPr>
            <w:tcW w:w="1533" w:type="dxa"/>
            <w:tcBorders>
              <w:top w:val="nil"/>
              <w:left w:val="nil"/>
              <w:bottom w:val="single" w:sz="8" w:space="0" w:color="auto"/>
              <w:right w:val="single" w:sz="8" w:space="0" w:color="auto"/>
            </w:tcBorders>
            <w:vAlign w:val="center"/>
          </w:tcPr>
          <w:p w14:paraId="654FC2D3" w14:textId="42233AF0"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349</w:t>
            </w:r>
          </w:p>
        </w:tc>
        <w:tc>
          <w:tcPr>
            <w:tcW w:w="1011" w:type="dxa"/>
            <w:tcBorders>
              <w:top w:val="nil"/>
              <w:left w:val="nil"/>
              <w:bottom w:val="single" w:sz="8" w:space="0" w:color="auto"/>
              <w:right w:val="single" w:sz="8" w:space="0" w:color="auto"/>
            </w:tcBorders>
            <w:vAlign w:val="center"/>
          </w:tcPr>
          <w:p w14:paraId="3FF1FE2E" w14:textId="5C98EE7D"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7%</w:t>
            </w:r>
          </w:p>
        </w:tc>
        <w:tc>
          <w:tcPr>
            <w:tcW w:w="1498" w:type="dxa"/>
            <w:tcBorders>
              <w:top w:val="nil"/>
              <w:left w:val="nil"/>
              <w:bottom w:val="single" w:sz="8" w:space="0" w:color="auto"/>
              <w:right w:val="single" w:sz="8" w:space="0" w:color="auto"/>
            </w:tcBorders>
            <w:vAlign w:val="center"/>
          </w:tcPr>
          <w:p w14:paraId="41B10945" w14:textId="7202216D"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22"/>
              </w:rPr>
              <w:t>752</w:t>
            </w:r>
          </w:p>
        </w:tc>
        <w:tc>
          <w:tcPr>
            <w:tcW w:w="1046" w:type="dxa"/>
            <w:tcBorders>
              <w:top w:val="nil"/>
              <w:left w:val="nil"/>
              <w:bottom w:val="single" w:sz="8" w:space="0" w:color="auto"/>
              <w:right w:val="single" w:sz="8" w:space="0" w:color="auto"/>
            </w:tcBorders>
            <w:vAlign w:val="center"/>
          </w:tcPr>
          <w:p w14:paraId="3FBD7EBF" w14:textId="56C941A4"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7%</w:t>
            </w:r>
          </w:p>
        </w:tc>
      </w:tr>
      <w:tr w:rsidR="002933AB" w:rsidRPr="008001B1" w14:paraId="683150F2" w14:textId="77777777" w:rsidTr="00DA69B8">
        <w:trPr>
          <w:trHeight w:val="287"/>
        </w:trPr>
        <w:tc>
          <w:tcPr>
            <w:tcW w:w="2295" w:type="dxa"/>
            <w:shd w:val="clear" w:color="auto" w:fill="D9D9D9" w:themeFill="background1" w:themeFillShade="D9"/>
            <w:vAlign w:val="center"/>
          </w:tcPr>
          <w:p w14:paraId="162F3722" w14:textId="77777777" w:rsidR="002933AB" w:rsidRPr="008001B1" w:rsidRDefault="002933AB" w:rsidP="002933AB">
            <w:pPr>
              <w:rPr>
                <w:rFonts w:asciiTheme="minorHAnsi" w:hAnsiTheme="minorHAnsi"/>
                <w:b/>
                <w:bCs/>
                <w:sz w:val="22"/>
                <w:szCs w:val="22"/>
                <w:lang w:val="en-GB" w:eastAsia="en-GB"/>
              </w:rPr>
            </w:pPr>
            <w:r w:rsidRPr="008001B1">
              <w:rPr>
                <w:rFonts w:asciiTheme="minorHAnsi" w:hAnsiTheme="minorHAnsi"/>
                <w:b/>
                <w:sz w:val="22"/>
                <w:szCs w:val="22"/>
                <w:lang w:val="en-GB" w:eastAsia="en-GB"/>
              </w:rPr>
              <w:t>5-17</w:t>
            </w:r>
          </w:p>
        </w:tc>
        <w:tc>
          <w:tcPr>
            <w:tcW w:w="1463" w:type="dxa"/>
            <w:gridSpan w:val="2"/>
            <w:tcBorders>
              <w:top w:val="nil"/>
              <w:left w:val="nil"/>
              <w:bottom w:val="single" w:sz="8" w:space="0" w:color="auto"/>
              <w:right w:val="single" w:sz="8" w:space="0" w:color="auto"/>
            </w:tcBorders>
            <w:vAlign w:val="center"/>
          </w:tcPr>
          <w:p w14:paraId="2C62C10F" w14:textId="01E811EA"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1,207</w:t>
            </w:r>
          </w:p>
        </w:tc>
        <w:tc>
          <w:tcPr>
            <w:tcW w:w="1081" w:type="dxa"/>
            <w:tcBorders>
              <w:top w:val="nil"/>
              <w:left w:val="nil"/>
              <w:bottom w:val="single" w:sz="8" w:space="0" w:color="auto"/>
              <w:right w:val="single" w:sz="8" w:space="0" w:color="auto"/>
            </w:tcBorders>
            <w:vAlign w:val="center"/>
          </w:tcPr>
          <w:p w14:paraId="63952EA5" w14:textId="3F03EF9C"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21%</w:t>
            </w:r>
          </w:p>
        </w:tc>
        <w:tc>
          <w:tcPr>
            <w:tcW w:w="1533" w:type="dxa"/>
            <w:tcBorders>
              <w:top w:val="nil"/>
              <w:left w:val="nil"/>
              <w:bottom w:val="single" w:sz="8" w:space="0" w:color="auto"/>
              <w:right w:val="single" w:sz="8" w:space="0" w:color="auto"/>
            </w:tcBorders>
            <w:vAlign w:val="center"/>
          </w:tcPr>
          <w:p w14:paraId="6D2B53BE" w14:textId="150C16F5"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1,155</w:t>
            </w:r>
          </w:p>
        </w:tc>
        <w:tc>
          <w:tcPr>
            <w:tcW w:w="1011" w:type="dxa"/>
            <w:tcBorders>
              <w:top w:val="nil"/>
              <w:left w:val="nil"/>
              <w:bottom w:val="single" w:sz="8" w:space="0" w:color="auto"/>
              <w:right w:val="single" w:sz="8" w:space="0" w:color="auto"/>
            </w:tcBorders>
            <w:vAlign w:val="center"/>
          </w:tcPr>
          <w:p w14:paraId="32389E21" w14:textId="0BD972F9"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24%</w:t>
            </w:r>
          </w:p>
        </w:tc>
        <w:tc>
          <w:tcPr>
            <w:tcW w:w="1498" w:type="dxa"/>
            <w:tcBorders>
              <w:top w:val="nil"/>
              <w:left w:val="nil"/>
              <w:bottom w:val="single" w:sz="8" w:space="0" w:color="auto"/>
              <w:right w:val="single" w:sz="8" w:space="0" w:color="auto"/>
            </w:tcBorders>
            <w:vAlign w:val="center"/>
          </w:tcPr>
          <w:p w14:paraId="41172670" w14:textId="301C7640"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2,362</w:t>
            </w:r>
          </w:p>
        </w:tc>
        <w:tc>
          <w:tcPr>
            <w:tcW w:w="1046" w:type="dxa"/>
            <w:tcBorders>
              <w:top w:val="nil"/>
              <w:left w:val="nil"/>
              <w:bottom w:val="single" w:sz="8" w:space="0" w:color="auto"/>
              <w:right w:val="single" w:sz="8" w:space="0" w:color="auto"/>
            </w:tcBorders>
            <w:vAlign w:val="center"/>
          </w:tcPr>
          <w:p w14:paraId="302A7759" w14:textId="4EF14D24"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21%</w:t>
            </w:r>
          </w:p>
        </w:tc>
      </w:tr>
      <w:tr w:rsidR="002933AB" w:rsidRPr="008001B1" w14:paraId="6ED61E01" w14:textId="77777777" w:rsidTr="00DA69B8">
        <w:trPr>
          <w:trHeight w:val="287"/>
        </w:trPr>
        <w:tc>
          <w:tcPr>
            <w:tcW w:w="2295" w:type="dxa"/>
            <w:shd w:val="clear" w:color="auto" w:fill="D9D9D9" w:themeFill="background1" w:themeFillShade="D9"/>
            <w:vAlign w:val="center"/>
          </w:tcPr>
          <w:p w14:paraId="46FB35EC" w14:textId="77777777" w:rsidR="002933AB" w:rsidRPr="008001B1" w:rsidRDefault="002933AB" w:rsidP="002933AB">
            <w:pPr>
              <w:rPr>
                <w:rFonts w:asciiTheme="minorHAnsi" w:hAnsiTheme="minorHAnsi"/>
                <w:b/>
                <w:bCs/>
                <w:sz w:val="22"/>
                <w:szCs w:val="22"/>
                <w:lang w:val="en-GB" w:eastAsia="en-GB"/>
              </w:rPr>
            </w:pPr>
            <w:r w:rsidRPr="008001B1">
              <w:rPr>
                <w:rFonts w:asciiTheme="minorHAnsi" w:hAnsiTheme="minorHAnsi"/>
                <w:b/>
                <w:sz w:val="22"/>
                <w:szCs w:val="22"/>
                <w:lang w:val="en-GB" w:eastAsia="en-GB"/>
              </w:rPr>
              <w:t>18-59</w:t>
            </w:r>
          </w:p>
        </w:tc>
        <w:tc>
          <w:tcPr>
            <w:tcW w:w="1463" w:type="dxa"/>
            <w:gridSpan w:val="2"/>
            <w:tcBorders>
              <w:top w:val="nil"/>
              <w:left w:val="nil"/>
              <w:bottom w:val="single" w:sz="8" w:space="0" w:color="auto"/>
              <w:right w:val="single" w:sz="8" w:space="0" w:color="auto"/>
            </w:tcBorders>
            <w:vAlign w:val="center"/>
          </w:tcPr>
          <w:p w14:paraId="2E5068B1" w14:textId="1A293A64"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4,080</w:t>
            </w:r>
          </w:p>
        </w:tc>
        <w:tc>
          <w:tcPr>
            <w:tcW w:w="1081" w:type="dxa"/>
            <w:tcBorders>
              <w:top w:val="nil"/>
              <w:left w:val="nil"/>
              <w:bottom w:val="single" w:sz="8" w:space="0" w:color="auto"/>
              <w:right w:val="single" w:sz="8" w:space="0" w:color="auto"/>
            </w:tcBorders>
            <w:vAlign w:val="center"/>
          </w:tcPr>
          <w:p w14:paraId="5DCD0C7D" w14:textId="3AB1DFC7"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72%</w:t>
            </w:r>
          </w:p>
        </w:tc>
        <w:tc>
          <w:tcPr>
            <w:tcW w:w="1533" w:type="dxa"/>
            <w:tcBorders>
              <w:top w:val="nil"/>
              <w:left w:val="nil"/>
              <w:bottom w:val="single" w:sz="8" w:space="0" w:color="auto"/>
              <w:right w:val="single" w:sz="8" w:space="0" w:color="auto"/>
            </w:tcBorders>
            <w:vAlign w:val="center"/>
          </w:tcPr>
          <w:p w14:paraId="1E650E79" w14:textId="54E299C7"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3,225</w:t>
            </w:r>
          </w:p>
        </w:tc>
        <w:tc>
          <w:tcPr>
            <w:tcW w:w="1011" w:type="dxa"/>
            <w:tcBorders>
              <w:top w:val="nil"/>
              <w:left w:val="nil"/>
              <w:bottom w:val="single" w:sz="8" w:space="0" w:color="auto"/>
              <w:right w:val="single" w:sz="8" w:space="0" w:color="auto"/>
            </w:tcBorders>
            <w:vAlign w:val="center"/>
          </w:tcPr>
          <w:p w14:paraId="25E9037D" w14:textId="143241E2"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68%</w:t>
            </w:r>
          </w:p>
        </w:tc>
        <w:tc>
          <w:tcPr>
            <w:tcW w:w="1498" w:type="dxa"/>
            <w:tcBorders>
              <w:top w:val="nil"/>
              <w:left w:val="nil"/>
              <w:bottom w:val="single" w:sz="8" w:space="0" w:color="auto"/>
              <w:right w:val="single" w:sz="8" w:space="0" w:color="auto"/>
            </w:tcBorders>
            <w:vAlign w:val="center"/>
          </w:tcPr>
          <w:p w14:paraId="7737897B" w14:textId="671645BA"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7,305</w:t>
            </w:r>
          </w:p>
        </w:tc>
        <w:tc>
          <w:tcPr>
            <w:tcW w:w="1046" w:type="dxa"/>
            <w:tcBorders>
              <w:top w:val="nil"/>
              <w:left w:val="nil"/>
              <w:bottom w:val="single" w:sz="8" w:space="0" w:color="auto"/>
              <w:right w:val="single" w:sz="8" w:space="0" w:color="auto"/>
            </w:tcBorders>
            <w:vAlign w:val="center"/>
          </w:tcPr>
          <w:p w14:paraId="28A220EE" w14:textId="5C7DED79"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65%</w:t>
            </w:r>
          </w:p>
        </w:tc>
      </w:tr>
      <w:tr w:rsidR="002933AB" w:rsidRPr="008001B1" w14:paraId="3ACBAA24" w14:textId="77777777" w:rsidTr="00DA69B8">
        <w:trPr>
          <w:trHeight w:val="287"/>
        </w:trPr>
        <w:tc>
          <w:tcPr>
            <w:tcW w:w="2295" w:type="dxa"/>
            <w:shd w:val="clear" w:color="auto" w:fill="D9D9D9" w:themeFill="background1" w:themeFillShade="D9"/>
            <w:vAlign w:val="center"/>
          </w:tcPr>
          <w:p w14:paraId="2749FA82" w14:textId="77777777" w:rsidR="002933AB" w:rsidRPr="008001B1" w:rsidRDefault="002933AB" w:rsidP="002933AB">
            <w:pPr>
              <w:rPr>
                <w:rFonts w:asciiTheme="minorHAnsi" w:hAnsiTheme="minorHAnsi"/>
                <w:b/>
                <w:bCs/>
                <w:sz w:val="22"/>
                <w:szCs w:val="22"/>
                <w:lang w:val="en-GB" w:eastAsia="en-GB"/>
              </w:rPr>
            </w:pPr>
            <w:r w:rsidRPr="008001B1">
              <w:rPr>
                <w:rFonts w:asciiTheme="minorHAnsi" w:hAnsiTheme="minorHAnsi"/>
                <w:b/>
                <w:sz w:val="22"/>
                <w:szCs w:val="22"/>
                <w:lang w:val="en-GB" w:eastAsia="en-GB"/>
              </w:rPr>
              <w:t>60 and &gt;</w:t>
            </w:r>
          </w:p>
        </w:tc>
        <w:tc>
          <w:tcPr>
            <w:tcW w:w="1463" w:type="dxa"/>
            <w:gridSpan w:val="2"/>
            <w:tcBorders>
              <w:top w:val="nil"/>
              <w:left w:val="nil"/>
              <w:bottom w:val="single" w:sz="8" w:space="0" w:color="auto"/>
              <w:right w:val="single" w:sz="8" w:space="0" w:color="auto"/>
            </w:tcBorders>
            <w:vAlign w:val="center"/>
          </w:tcPr>
          <w:p w14:paraId="5C1C27AA" w14:textId="660C334A"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403</w:t>
            </w:r>
          </w:p>
        </w:tc>
        <w:tc>
          <w:tcPr>
            <w:tcW w:w="1081" w:type="dxa"/>
            <w:tcBorders>
              <w:top w:val="nil"/>
              <w:left w:val="nil"/>
              <w:bottom w:val="single" w:sz="8" w:space="0" w:color="auto"/>
              <w:right w:val="single" w:sz="8" w:space="0" w:color="auto"/>
            </w:tcBorders>
            <w:vAlign w:val="center"/>
          </w:tcPr>
          <w:p w14:paraId="3F2A87D0" w14:textId="7D189324"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7%</w:t>
            </w:r>
          </w:p>
        </w:tc>
        <w:tc>
          <w:tcPr>
            <w:tcW w:w="1533" w:type="dxa"/>
            <w:tcBorders>
              <w:top w:val="nil"/>
              <w:left w:val="nil"/>
              <w:bottom w:val="single" w:sz="8" w:space="0" w:color="auto"/>
              <w:right w:val="single" w:sz="8" w:space="0" w:color="auto"/>
            </w:tcBorders>
            <w:vAlign w:val="center"/>
          </w:tcPr>
          <w:p w14:paraId="5DA91558" w14:textId="32D1D68C"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352</w:t>
            </w:r>
          </w:p>
        </w:tc>
        <w:tc>
          <w:tcPr>
            <w:tcW w:w="1011" w:type="dxa"/>
            <w:tcBorders>
              <w:top w:val="nil"/>
              <w:left w:val="nil"/>
              <w:bottom w:val="single" w:sz="8" w:space="0" w:color="auto"/>
              <w:right w:val="single" w:sz="8" w:space="0" w:color="auto"/>
            </w:tcBorders>
            <w:vAlign w:val="center"/>
          </w:tcPr>
          <w:p w14:paraId="3AA4C88E" w14:textId="3720861C" w:rsidR="002933AB" w:rsidRPr="008001B1" w:rsidRDefault="002933AB" w:rsidP="002933AB">
            <w:pPr>
              <w:rPr>
                <w:rFonts w:asciiTheme="minorHAnsi" w:hAnsiTheme="minorHAnsi"/>
                <w:b/>
                <w:bCs/>
                <w:sz w:val="22"/>
                <w:szCs w:val="22"/>
                <w:lang w:val="en-GB" w:eastAsia="en-GB"/>
              </w:rPr>
            </w:pPr>
            <w:r w:rsidRPr="004128D2">
              <w:rPr>
                <w:rFonts w:ascii="Calibri" w:hAnsi="Calibri" w:cs="Calibri"/>
                <w:color w:val="000000"/>
                <w:sz w:val="22"/>
                <w:szCs w:val="18"/>
              </w:rPr>
              <w:t>7%</w:t>
            </w:r>
          </w:p>
        </w:tc>
        <w:tc>
          <w:tcPr>
            <w:tcW w:w="1498" w:type="dxa"/>
            <w:tcBorders>
              <w:top w:val="nil"/>
              <w:left w:val="nil"/>
              <w:bottom w:val="single" w:sz="8" w:space="0" w:color="auto"/>
              <w:right w:val="single" w:sz="8" w:space="0" w:color="auto"/>
            </w:tcBorders>
            <w:vAlign w:val="center"/>
          </w:tcPr>
          <w:p w14:paraId="5EAEC587" w14:textId="75C5C46C"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755</w:t>
            </w:r>
          </w:p>
        </w:tc>
        <w:tc>
          <w:tcPr>
            <w:tcW w:w="1046" w:type="dxa"/>
            <w:tcBorders>
              <w:top w:val="nil"/>
              <w:left w:val="nil"/>
              <w:bottom w:val="single" w:sz="8" w:space="0" w:color="auto"/>
              <w:right w:val="single" w:sz="8" w:space="0" w:color="auto"/>
            </w:tcBorders>
            <w:vAlign w:val="center"/>
          </w:tcPr>
          <w:p w14:paraId="71DCB2FE" w14:textId="3F0D64C9"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7%</w:t>
            </w:r>
          </w:p>
        </w:tc>
      </w:tr>
      <w:tr w:rsidR="002933AB" w:rsidRPr="008001B1" w14:paraId="62266D88" w14:textId="77777777" w:rsidTr="00DA69B8">
        <w:trPr>
          <w:trHeight w:val="283"/>
        </w:trPr>
        <w:tc>
          <w:tcPr>
            <w:tcW w:w="2295" w:type="dxa"/>
            <w:shd w:val="clear" w:color="auto" w:fill="D9D9D9" w:themeFill="background1" w:themeFillShade="D9"/>
            <w:vAlign w:val="center"/>
          </w:tcPr>
          <w:p w14:paraId="324B0843" w14:textId="77777777" w:rsidR="002933AB" w:rsidRPr="008001B1" w:rsidRDefault="002933AB" w:rsidP="002933AB">
            <w:pPr>
              <w:rPr>
                <w:rFonts w:asciiTheme="minorHAnsi" w:hAnsiTheme="minorHAnsi"/>
                <w:b/>
                <w:bCs/>
                <w:sz w:val="22"/>
                <w:szCs w:val="22"/>
                <w:lang w:val="en-GB" w:eastAsia="en-GB"/>
              </w:rPr>
            </w:pPr>
            <w:r w:rsidRPr="008001B1">
              <w:rPr>
                <w:rFonts w:asciiTheme="minorHAnsi" w:hAnsiTheme="minorHAnsi"/>
                <w:b/>
                <w:sz w:val="22"/>
                <w:szCs w:val="22"/>
                <w:lang w:val="en-GB" w:eastAsia="en-GB"/>
              </w:rPr>
              <w:t>Total:</w:t>
            </w:r>
          </w:p>
        </w:tc>
        <w:tc>
          <w:tcPr>
            <w:tcW w:w="1463" w:type="dxa"/>
            <w:gridSpan w:val="2"/>
            <w:tcBorders>
              <w:top w:val="nil"/>
              <w:left w:val="nil"/>
              <w:bottom w:val="single" w:sz="8" w:space="0" w:color="auto"/>
              <w:right w:val="single" w:sz="8" w:space="0" w:color="auto"/>
            </w:tcBorders>
            <w:vAlign w:val="center"/>
          </w:tcPr>
          <w:p w14:paraId="0388BC5F" w14:textId="7FE04F1A"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6,093</w:t>
            </w:r>
          </w:p>
        </w:tc>
        <w:tc>
          <w:tcPr>
            <w:tcW w:w="1081" w:type="dxa"/>
            <w:tcBorders>
              <w:top w:val="nil"/>
              <w:left w:val="nil"/>
              <w:bottom w:val="single" w:sz="8" w:space="0" w:color="auto"/>
              <w:right w:val="single" w:sz="8" w:space="0" w:color="auto"/>
            </w:tcBorders>
            <w:vAlign w:val="center"/>
          </w:tcPr>
          <w:p w14:paraId="2FAF4DAC" w14:textId="5B47A1B6"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100%</w:t>
            </w:r>
          </w:p>
        </w:tc>
        <w:tc>
          <w:tcPr>
            <w:tcW w:w="1533" w:type="dxa"/>
            <w:tcBorders>
              <w:top w:val="nil"/>
              <w:left w:val="nil"/>
              <w:bottom w:val="single" w:sz="8" w:space="0" w:color="auto"/>
              <w:right w:val="single" w:sz="8" w:space="0" w:color="auto"/>
            </w:tcBorders>
            <w:vAlign w:val="center"/>
          </w:tcPr>
          <w:p w14:paraId="73438C0F" w14:textId="6613BA53"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5,081</w:t>
            </w:r>
          </w:p>
        </w:tc>
        <w:tc>
          <w:tcPr>
            <w:tcW w:w="1011" w:type="dxa"/>
            <w:tcBorders>
              <w:top w:val="nil"/>
              <w:left w:val="nil"/>
              <w:bottom w:val="single" w:sz="8" w:space="0" w:color="auto"/>
              <w:right w:val="single" w:sz="8" w:space="0" w:color="auto"/>
            </w:tcBorders>
            <w:vAlign w:val="center"/>
          </w:tcPr>
          <w:p w14:paraId="01610DB8" w14:textId="1DE001FB"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100%</w:t>
            </w:r>
          </w:p>
        </w:tc>
        <w:tc>
          <w:tcPr>
            <w:tcW w:w="1498" w:type="dxa"/>
            <w:tcBorders>
              <w:top w:val="nil"/>
              <w:left w:val="nil"/>
              <w:bottom w:val="single" w:sz="8" w:space="0" w:color="auto"/>
              <w:right w:val="single" w:sz="8" w:space="0" w:color="auto"/>
            </w:tcBorders>
            <w:vAlign w:val="center"/>
          </w:tcPr>
          <w:p w14:paraId="0357FF79" w14:textId="35B8CF61"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22"/>
              </w:rPr>
              <w:t>11,174</w:t>
            </w:r>
          </w:p>
        </w:tc>
        <w:tc>
          <w:tcPr>
            <w:tcW w:w="1046" w:type="dxa"/>
            <w:tcBorders>
              <w:top w:val="nil"/>
              <w:left w:val="nil"/>
              <w:bottom w:val="single" w:sz="8" w:space="0" w:color="auto"/>
              <w:right w:val="single" w:sz="8" w:space="0" w:color="auto"/>
            </w:tcBorders>
            <w:vAlign w:val="center"/>
          </w:tcPr>
          <w:p w14:paraId="61F07E34" w14:textId="0DF883E0" w:rsidR="002933AB" w:rsidRPr="008001B1" w:rsidRDefault="002933AB" w:rsidP="002933AB">
            <w:pPr>
              <w:rPr>
                <w:rFonts w:asciiTheme="minorHAnsi" w:hAnsiTheme="minorHAnsi"/>
                <w:b/>
                <w:bCs/>
                <w:sz w:val="22"/>
                <w:szCs w:val="22"/>
                <w:lang w:val="en-GB" w:eastAsia="en-GB"/>
              </w:rPr>
            </w:pPr>
            <w:r w:rsidRPr="004128D2">
              <w:rPr>
                <w:rFonts w:ascii="Calibri" w:hAnsi="Calibri" w:cs="Calibri"/>
                <w:b/>
                <w:bCs/>
                <w:color w:val="000000"/>
                <w:sz w:val="22"/>
                <w:szCs w:val="18"/>
              </w:rPr>
              <w:t>100%</w:t>
            </w:r>
          </w:p>
        </w:tc>
      </w:tr>
    </w:tbl>
    <w:p w14:paraId="7220BE61" w14:textId="1033659F" w:rsidR="00EE7D7A" w:rsidRPr="008001B1" w:rsidRDefault="00EE7D7A" w:rsidP="00C02581">
      <w:pPr>
        <w:keepNext/>
        <w:spacing w:before="120" w:after="120" w:line="240" w:lineRule="auto"/>
        <w:jc w:val="both"/>
        <w:outlineLvl w:val="0"/>
        <w:rPr>
          <w:rFonts w:eastAsia="Cambria" w:cs="Calibri"/>
          <w:b/>
          <w:color w:val="0072BC"/>
          <w:lang w:val="en-GB"/>
        </w:rPr>
        <w:sectPr w:rsidR="00EE7D7A" w:rsidRPr="008001B1" w:rsidSect="00CA6860">
          <w:pgSz w:w="12240" w:h="15840" w:code="1"/>
          <w:pgMar w:top="1418" w:right="1418" w:bottom="1418" w:left="1418" w:header="720" w:footer="720" w:gutter="0"/>
          <w:pgNumType w:start="1"/>
          <w:cols w:space="720"/>
          <w:docGrid w:linePitch="326"/>
        </w:sectPr>
      </w:pPr>
    </w:p>
    <w:p w14:paraId="048E5713" w14:textId="77777777" w:rsidR="000A5D52" w:rsidRPr="008001B1" w:rsidRDefault="000A5D52" w:rsidP="00C02581">
      <w:pPr>
        <w:pStyle w:val="Heading1"/>
        <w:jc w:val="both"/>
        <w:rPr>
          <w:rFonts w:asciiTheme="minorHAnsi" w:hAnsiTheme="minorHAnsi"/>
          <w:b/>
          <w:bCs/>
          <w:color w:val="0072BC"/>
          <w:sz w:val="22"/>
          <w:szCs w:val="22"/>
        </w:rPr>
      </w:pPr>
      <w:bookmarkStart w:id="8" w:name="_Toc102049486"/>
      <w:bookmarkStart w:id="9" w:name="_Toc104543684"/>
      <w:bookmarkStart w:id="10" w:name="_Toc108603123"/>
      <w:r w:rsidRPr="008001B1">
        <w:rPr>
          <w:rFonts w:asciiTheme="minorHAnsi" w:hAnsiTheme="minorHAnsi"/>
          <w:b/>
          <w:bCs/>
          <w:color w:val="0072BC"/>
          <w:sz w:val="22"/>
          <w:szCs w:val="22"/>
        </w:rPr>
        <w:lastRenderedPageBreak/>
        <w:t>IMPACT 1 – PROTECT</w:t>
      </w:r>
      <w:bookmarkEnd w:id="8"/>
      <w:bookmarkEnd w:id="9"/>
      <w:bookmarkEnd w:id="10"/>
    </w:p>
    <w:p w14:paraId="63AF26B4" w14:textId="62B9B572" w:rsidR="000A5D52" w:rsidRPr="008001B1" w:rsidRDefault="000020EB" w:rsidP="00C02581">
      <w:pPr>
        <w:jc w:val="both"/>
        <w:rPr>
          <w:rFonts w:cstheme="minorHAnsi"/>
          <w:color w:val="0072BC"/>
        </w:rPr>
      </w:pPr>
      <w:r w:rsidRPr="008001B1">
        <w:rPr>
          <w:rFonts w:cstheme="minorHAnsi"/>
          <w:color w:val="0072BC"/>
        </w:rPr>
        <w:t xml:space="preserve">Impact Statement: </w:t>
      </w:r>
      <w:r w:rsidR="000A5D52" w:rsidRPr="008001B1">
        <w:rPr>
          <w:rFonts w:cstheme="minorHAnsi"/>
          <w:color w:val="0072BC"/>
        </w:rPr>
        <w:t xml:space="preserve">Persons of concern enjoy a safe protection environment, with access to fundamental rights, fair </w:t>
      </w:r>
      <w:proofErr w:type="gramStart"/>
      <w:r w:rsidR="000A5D52" w:rsidRPr="008001B1">
        <w:rPr>
          <w:rFonts w:cstheme="minorHAnsi"/>
          <w:color w:val="0072BC"/>
        </w:rPr>
        <w:t>procedures</w:t>
      </w:r>
      <w:proofErr w:type="gramEnd"/>
      <w:r w:rsidR="000A5D52" w:rsidRPr="008001B1">
        <w:rPr>
          <w:rFonts w:cstheme="minorHAnsi"/>
          <w:color w:val="0072BC"/>
        </w:rPr>
        <w:t xml:space="preserve"> and specialized support services </w:t>
      </w:r>
    </w:p>
    <w:p w14:paraId="4B5CFE24" w14:textId="3D98C75E" w:rsidR="009F60EC" w:rsidRPr="008001B1" w:rsidRDefault="00E302EF" w:rsidP="00C02581">
      <w:pPr>
        <w:pStyle w:val="Heading4"/>
        <w:jc w:val="both"/>
        <w:rPr>
          <w:rFonts w:asciiTheme="minorHAnsi" w:hAnsiTheme="minorHAnsi" w:cstheme="minorHAnsi"/>
          <w:color w:val="0072BC"/>
          <w:sz w:val="22"/>
        </w:rPr>
      </w:pPr>
      <w:r w:rsidRPr="008001B1">
        <w:rPr>
          <w:rFonts w:asciiTheme="minorHAnsi" w:hAnsiTheme="minorHAnsi" w:cstheme="minorHAnsi"/>
          <w:color w:val="0072BC"/>
          <w:sz w:val="22"/>
        </w:rPr>
        <w:t>PILLAR</w:t>
      </w:r>
      <w:r w:rsidR="009F60EC" w:rsidRPr="008001B1">
        <w:rPr>
          <w:rFonts w:asciiTheme="minorHAnsi" w:hAnsiTheme="minorHAnsi" w:cstheme="minorHAnsi"/>
          <w:color w:val="0072BC"/>
          <w:sz w:val="22"/>
        </w:rPr>
        <w:t xml:space="preserve"> 1 - </w:t>
      </w:r>
      <w:r w:rsidRPr="008001B1">
        <w:rPr>
          <w:rFonts w:asciiTheme="minorHAnsi" w:hAnsiTheme="minorHAnsi" w:cstheme="minorHAnsi"/>
          <w:color w:val="0072BC"/>
          <w:sz w:val="22"/>
        </w:rPr>
        <w:t>PRESERVING PROTECTION SPACE</w:t>
      </w:r>
    </w:p>
    <w:p w14:paraId="562F8418" w14:textId="69CCC8C6" w:rsidR="00672F06" w:rsidRPr="008001B1" w:rsidRDefault="003744AA" w:rsidP="00C02581">
      <w:pPr>
        <w:pStyle w:val="Heading4"/>
        <w:jc w:val="both"/>
        <w:rPr>
          <w:rFonts w:asciiTheme="minorHAnsi" w:hAnsiTheme="minorHAnsi" w:cstheme="minorHAnsi"/>
          <w:b w:val="0"/>
          <w:bCs w:val="0"/>
          <w:color w:val="0072BC"/>
          <w:sz w:val="22"/>
        </w:rPr>
      </w:pPr>
      <w:r w:rsidRPr="008001B1">
        <w:rPr>
          <w:rFonts w:asciiTheme="minorHAnsi" w:hAnsiTheme="minorHAnsi" w:cstheme="minorHAnsi"/>
          <w:b w:val="0"/>
          <w:bCs w:val="0"/>
          <w:color w:val="0072BC"/>
          <w:sz w:val="22"/>
        </w:rPr>
        <w:t>Support a safe protection environment and ensure access to protection, temporary legal residency, and birth and civil status documentation for refugees, reduce risks associated with detention and ensure protection from refoulement.</w:t>
      </w:r>
    </w:p>
    <w:p w14:paraId="474C2FD6" w14:textId="77777777" w:rsidR="006623BC" w:rsidRPr="008001B1" w:rsidRDefault="006623BC" w:rsidP="00C02581">
      <w:pPr>
        <w:keepNext/>
        <w:spacing w:before="120" w:after="120" w:line="240" w:lineRule="auto"/>
        <w:jc w:val="both"/>
        <w:outlineLvl w:val="0"/>
        <w:rPr>
          <w:rFonts w:eastAsia="Cambria" w:cs="Calibri"/>
          <w:b/>
          <w:color w:val="0072BC"/>
          <w:lang w:val="en-GB"/>
        </w:rPr>
      </w:pPr>
    </w:p>
    <w:tbl>
      <w:tblPr>
        <w:tblStyle w:val="TableGrid"/>
        <w:tblW w:w="9445" w:type="dxa"/>
        <w:tblLook w:val="04A0" w:firstRow="1" w:lastRow="0" w:firstColumn="1" w:lastColumn="0" w:noHBand="0" w:noVBand="1"/>
      </w:tblPr>
      <w:tblGrid>
        <w:gridCol w:w="2223"/>
        <w:gridCol w:w="2182"/>
        <w:gridCol w:w="5040"/>
      </w:tblGrid>
      <w:tr w:rsidR="006623BC" w:rsidRPr="008001B1" w14:paraId="5A1EC26B" w14:textId="77777777" w:rsidTr="00193BC8">
        <w:trPr>
          <w:trHeight w:val="354"/>
        </w:trPr>
        <w:tc>
          <w:tcPr>
            <w:tcW w:w="9445" w:type="dxa"/>
            <w:gridSpan w:val="3"/>
            <w:shd w:val="clear" w:color="auto" w:fill="C6D9F1"/>
          </w:tcPr>
          <w:p w14:paraId="021E2930" w14:textId="778FF4B2" w:rsidR="006623BC" w:rsidRPr="008001B1" w:rsidRDefault="006623BC"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 xml:space="preserve">Projects </w:t>
            </w:r>
            <w:r w:rsidR="009053B8" w:rsidRPr="008001B1">
              <w:rPr>
                <w:rFonts w:asciiTheme="minorHAnsi" w:eastAsia="Cambria" w:hAnsiTheme="minorHAnsi"/>
                <w:b/>
                <w:bCs/>
                <w:sz w:val="22"/>
                <w:szCs w:val="22"/>
                <w:lang w:val="en-GB"/>
              </w:rPr>
              <w:t>i</w:t>
            </w:r>
            <w:r w:rsidRPr="008001B1">
              <w:rPr>
                <w:rFonts w:asciiTheme="minorHAnsi" w:eastAsia="Cambria" w:hAnsiTheme="minorHAnsi"/>
                <w:b/>
                <w:bCs/>
                <w:sz w:val="22"/>
                <w:szCs w:val="22"/>
                <w:lang w:val="en-GB"/>
              </w:rPr>
              <w:t xml:space="preserve">ncluded </w:t>
            </w:r>
            <w:r w:rsidR="009053B8" w:rsidRPr="008001B1">
              <w:rPr>
                <w:rFonts w:asciiTheme="minorHAnsi" w:eastAsia="Cambria" w:hAnsiTheme="minorHAnsi"/>
                <w:b/>
                <w:bCs/>
                <w:sz w:val="22"/>
                <w:szCs w:val="22"/>
                <w:lang w:val="en-GB"/>
              </w:rPr>
              <w:t>under this Impact Area</w:t>
            </w:r>
            <w:r w:rsidR="008F1044" w:rsidRPr="008001B1">
              <w:rPr>
                <w:rFonts w:asciiTheme="minorHAnsi" w:eastAsia="Cambria" w:hAnsiTheme="minorHAnsi"/>
                <w:b/>
                <w:bCs/>
                <w:sz w:val="22"/>
                <w:szCs w:val="22"/>
                <w:lang w:val="en-GB"/>
              </w:rPr>
              <w:t xml:space="preserve"> </w:t>
            </w:r>
          </w:p>
        </w:tc>
      </w:tr>
      <w:tr w:rsidR="001E7487" w:rsidRPr="008001B1" w14:paraId="288280D3" w14:textId="77777777" w:rsidTr="00193BC8">
        <w:tc>
          <w:tcPr>
            <w:tcW w:w="2223" w:type="dxa"/>
            <w:shd w:val="clear" w:color="auto" w:fill="D9D9D9" w:themeFill="background1" w:themeFillShade="D9"/>
            <w:vAlign w:val="center"/>
          </w:tcPr>
          <w:p w14:paraId="6915749D" w14:textId="287C3BE7" w:rsidR="001E7487" w:rsidRPr="008001B1" w:rsidRDefault="001E7487"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Prioritized Outcome Areas (OA):</w:t>
            </w:r>
          </w:p>
        </w:tc>
        <w:tc>
          <w:tcPr>
            <w:tcW w:w="2182" w:type="dxa"/>
            <w:shd w:val="clear" w:color="auto" w:fill="D9D9D9" w:themeFill="background1" w:themeFillShade="D9"/>
            <w:vAlign w:val="center"/>
          </w:tcPr>
          <w:p w14:paraId="44072131" w14:textId="3F533048" w:rsidR="001E7487" w:rsidRPr="008001B1" w:rsidRDefault="001E7487"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Reference No.</w:t>
            </w:r>
          </w:p>
        </w:tc>
        <w:tc>
          <w:tcPr>
            <w:tcW w:w="5040" w:type="dxa"/>
            <w:shd w:val="clear" w:color="auto" w:fill="D9D9D9" w:themeFill="background1" w:themeFillShade="D9"/>
            <w:vAlign w:val="center"/>
          </w:tcPr>
          <w:p w14:paraId="3BC5A61D" w14:textId="078D1B2F" w:rsidR="001E7487" w:rsidRPr="008001B1" w:rsidRDefault="001E7487"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Title</w:t>
            </w:r>
          </w:p>
        </w:tc>
      </w:tr>
      <w:tr w:rsidR="001E7487" w:rsidRPr="008001B1" w14:paraId="3D3EF26B" w14:textId="77777777" w:rsidTr="00B628E4">
        <w:tc>
          <w:tcPr>
            <w:tcW w:w="2223" w:type="dxa"/>
          </w:tcPr>
          <w:p w14:paraId="3194F3C6" w14:textId="419CEE47" w:rsidR="001E7487" w:rsidRPr="008001B1" w:rsidRDefault="001E7487" w:rsidP="00C02581">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OA 4: Gender-Based Violence</w:t>
            </w:r>
          </w:p>
        </w:tc>
        <w:tc>
          <w:tcPr>
            <w:tcW w:w="2182" w:type="dxa"/>
          </w:tcPr>
          <w:p w14:paraId="77EE9EB0" w14:textId="50B5AFE1" w:rsidR="001E7487" w:rsidRPr="008001B1" w:rsidRDefault="001E7487" w:rsidP="00C02581">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545903">
              <w:rPr>
                <w:rFonts w:asciiTheme="minorHAnsi" w:eastAsia="Cambria" w:hAnsiTheme="minorHAnsi"/>
                <w:sz w:val="22"/>
                <w:szCs w:val="22"/>
              </w:rPr>
              <w:t>2</w:t>
            </w:r>
            <w:r w:rsidRPr="008001B1">
              <w:rPr>
                <w:rFonts w:asciiTheme="minorHAnsi" w:eastAsia="Cambria" w:hAnsiTheme="minorHAnsi"/>
                <w:sz w:val="22"/>
                <w:szCs w:val="22"/>
              </w:rPr>
              <w:t>.1</w:t>
            </w:r>
          </w:p>
        </w:tc>
        <w:tc>
          <w:tcPr>
            <w:tcW w:w="5040" w:type="dxa"/>
          </w:tcPr>
          <w:p w14:paraId="0818DF66" w14:textId="45643BA0" w:rsidR="001E7487" w:rsidRPr="00A67D37" w:rsidRDefault="00A67D37" w:rsidP="00C02581">
            <w:pPr>
              <w:pStyle w:val="NoSpacing"/>
              <w:spacing w:after="160"/>
              <w:rPr>
                <w:rFonts w:asciiTheme="minorHAnsi" w:eastAsia="Cambria" w:hAnsiTheme="minorHAnsi" w:cs="Calibri"/>
                <w:bCs/>
                <w:sz w:val="22"/>
                <w:szCs w:val="22"/>
                <w:lang w:val="en-GB"/>
              </w:rPr>
            </w:pPr>
            <w:r w:rsidRPr="00A67D37">
              <w:rPr>
                <w:rFonts w:asciiTheme="minorHAnsi" w:eastAsia="Cambria" w:hAnsiTheme="minorHAnsi" w:cs="Calibri"/>
                <w:bCs/>
                <w:sz w:val="22"/>
                <w:szCs w:val="22"/>
                <w:lang w:val="en-GB"/>
              </w:rPr>
              <w:t>Prevention of and Response to Gender-Based Violence (GBV)</w:t>
            </w:r>
          </w:p>
        </w:tc>
      </w:tr>
      <w:tr w:rsidR="00B628E4" w:rsidRPr="008001B1" w14:paraId="5511217F" w14:textId="77777777" w:rsidTr="00B628E4">
        <w:tc>
          <w:tcPr>
            <w:tcW w:w="2223" w:type="dxa"/>
          </w:tcPr>
          <w:p w14:paraId="32E6CCB6" w14:textId="7A694BC5" w:rsidR="00B628E4" w:rsidRPr="008001B1" w:rsidRDefault="00B628E4" w:rsidP="00C02581">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OA 5: Child Protection</w:t>
            </w:r>
          </w:p>
        </w:tc>
        <w:tc>
          <w:tcPr>
            <w:tcW w:w="2182" w:type="dxa"/>
          </w:tcPr>
          <w:p w14:paraId="7BF7A5C5" w14:textId="7821FFC7" w:rsidR="00B628E4" w:rsidRPr="008001B1" w:rsidRDefault="00B628E4" w:rsidP="00C02581">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545903">
              <w:rPr>
                <w:rFonts w:asciiTheme="minorHAnsi" w:eastAsia="Cambria" w:hAnsiTheme="minorHAnsi"/>
                <w:sz w:val="22"/>
                <w:szCs w:val="22"/>
              </w:rPr>
              <w:t>2</w:t>
            </w:r>
            <w:r w:rsidRPr="008001B1">
              <w:rPr>
                <w:rFonts w:asciiTheme="minorHAnsi" w:eastAsia="Cambria" w:hAnsiTheme="minorHAnsi"/>
                <w:sz w:val="22"/>
                <w:szCs w:val="22"/>
              </w:rPr>
              <w:t>.2</w:t>
            </w:r>
          </w:p>
        </w:tc>
        <w:tc>
          <w:tcPr>
            <w:tcW w:w="5040" w:type="dxa"/>
          </w:tcPr>
          <w:p w14:paraId="0CDEA94A" w14:textId="508CE6D1" w:rsidR="00B628E4" w:rsidRPr="00A67D37" w:rsidRDefault="00713E96" w:rsidP="00C02581">
            <w:pPr>
              <w:pStyle w:val="NoSpacing"/>
              <w:spacing w:after="160"/>
              <w:rPr>
                <w:rFonts w:asciiTheme="minorHAnsi" w:eastAsia="Cambria" w:hAnsiTheme="minorHAnsi" w:cs="Calibri"/>
                <w:bCs/>
                <w:sz w:val="22"/>
                <w:szCs w:val="22"/>
                <w:lang w:val="en-GB"/>
              </w:rPr>
            </w:pPr>
            <w:r w:rsidRPr="003607BE">
              <w:rPr>
                <w:rFonts w:asciiTheme="minorHAnsi" w:eastAsia="Calibri" w:hAnsiTheme="minorHAnsi"/>
                <w:sz w:val="22"/>
                <w:szCs w:val="22"/>
                <w:lang w:val="en-GB"/>
              </w:rPr>
              <w:t xml:space="preserve">Supporting children at risk of neglect, abuse, </w:t>
            </w:r>
            <w:proofErr w:type="gramStart"/>
            <w:r w:rsidRPr="003607BE">
              <w:rPr>
                <w:rFonts w:asciiTheme="minorHAnsi" w:eastAsia="Calibri" w:hAnsiTheme="minorHAnsi"/>
                <w:sz w:val="22"/>
                <w:szCs w:val="22"/>
                <w:lang w:val="en-GB"/>
              </w:rPr>
              <w:t>violence</w:t>
            </w:r>
            <w:proofErr w:type="gramEnd"/>
            <w:r w:rsidRPr="003607BE">
              <w:rPr>
                <w:rFonts w:asciiTheme="minorHAnsi" w:eastAsia="Calibri" w:hAnsiTheme="minorHAnsi"/>
                <w:sz w:val="22"/>
                <w:szCs w:val="22"/>
                <w:lang w:val="en-GB"/>
              </w:rPr>
              <w:t xml:space="preserve"> and exploitation through the operationalization of the Best Interests Procedure</w:t>
            </w:r>
          </w:p>
        </w:tc>
      </w:tr>
      <w:tr w:rsidR="000369BE" w:rsidRPr="008001B1" w14:paraId="73D09AEF" w14:textId="77777777" w:rsidTr="00B628E4">
        <w:tc>
          <w:tcPr>
            <w:tcW w:w="2223" w:type="dxa"/>
            <w:vMerge w:val="restart"/>
          </w:tcPr>
          <w:p w14:paraId="6882E68A" w14:textId="1223456B" w:rsidR="000369BE" w:rsidRPr="008001B1" w:rsidRDefault="000369BE" w:rsidP="00C02581">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Outcome Area 6: Safety and Access to Justice</w:t>
            </w:r>
          </w:p>
        </w:tc>
        <w:tc>
          <w:tcPr>
            <w:tcW w:w="2182" w:type="dxa"/>
          </w:tcPr>
          <w:p w14:paraId="00D32111" w14:textId="7FDA3162" w:rsidR="000369BE" w:rsidRPr="008001B1" w:rsidRDefault="000369BE" w:rsidP="00C02581">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545903">
              <w:rPr>
                <w:rFonts w:asciiTheme="minorHAnsi" w:eastAsia="Cambria" w:hAnsiTheme="minorHAnsi"/>
                <w:sz w:val="22"/>
                <w:szCs w:val="22"/>
              </w:rPr>
              <w:t>2</w:t>
            </w:r>
            <w:r w:rsidRPr="008001B1">
              <w:rPr>
                <w:rFonts w:asciiTheme="minorHAnsi" w:eastAsia="Cambria" w:hAnsiTheme="minorHAnsi"/>
                <w:sz w:val="22"/>
                <w:szCs w:val="22"/>
              </w:rPr>
              <w:t>.3</w:t>
            </w:r>
          </w:p>
        </w:tc>
        <w:tc>
          <w:tcPr>
            <w:tcW w:w="5040" w:type="dxa"/>
          </w:tcPr>
          <w:p w14:paraId="5545DA32" w14:textId="2C6FC9EC" w:rsidR="000369BE" w:rsidRPr="00A67D37" w:rsidRDefault="00713E96" w:rsidP="00C02581">
            <w:pPr>
              <w:pStyle w:val="NoSpacing"/>
              <w:spacing w:after="160"/>
              <w:rPr>
                <w:rFonts w:asciiTheme="minorHAnsi" w:eastAsia="Cambria" w:hAnsiTheme="minorHAnsi" w:cs="Calibri"/>
                <w:bCs/>
                <w:sz w:val="22"/>
                <w:szCs w:val="22"/>
                <w:lang w:val="en-GB"/>
              </w:rPr>
            </w:pPr>
            <w:r w:rsidRPr="00713E96">
              <w:rPr>
                <w:rFonts w:asciiTheme="minorHAnsi" w:eastAsia="Cambria" w:hAnsiTheme="minorHAnsi" w:cs="Calibri"/>
                <w:bCs/>
                <w:sz w:val="22"/>
                <w:szCs w:val="22"/>
                <w:lang w:val="en-GB"/>
              </w:rPr>
              <w:t>Provision of legal aid in Beirut and Mount Lebanon</w:t>
            </w:r>
          </w:p>
        </w:tc>
      </w:tr>
      <w:tr w:rsidR="00745FBB" w:rsidRPr="008001B1" w14:paraId="5CB7D29B" w14:textId="77777777" w:rsidTr="00745FBB">
        <w:trPr>
          <w:trHeight w:val="867"/>
        </w:trPr>
        <w:tc>
          <w:tcPr>
            <w:tcW w:w="2223" w:type="dxa"/>
            <w:vMerge/>
          </w:tcPr>
          <w:p w14:paraId="32B984CA" w14:textId="77777777" w:rsidR="00745FBB" w:rsidRPr="008001B1" w:rsidRDefault="00745FBB" w:rsidP="00C02581">
            <w:pPr>
              <w:keepNext/>
              <w:spacing w:before="120"/>
              <w:outlineLvl w:val="0"/>
              <w:rPr>
                <w:rFonts w:asciiTheme="minorHAnsi" w:eastAsia="Cambria" w:hAnsiTheme="minorHAnsi" w:cs="Calibri"/>
                <w:b/>
                <w:color w:val="0072BC"/>
                <w:sz w:val="22"/>
                <w:szCs w:val="22"/>
                <w:lang w:val="en-GB"/>
              </w:rPr>
            </w:pPr>
          </w:p>
        </w:tc>
        <w:tc>
          <w:tcPr>
            <w:tcW w:w="2182" w:type="dxa"/>
          </w:tcPr>
          <w:p w14:paraId="1227F541" w14:textId="16E5A5B1" w:rsidR="00745FBB" w:rsidRPr="008001B1" w:rsidRDefault="00745FBB" w:rsidP="00C02581">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Pr>
                <w:rFonts w:asciiTheme="minorHAnsi" w:eastAsia="Cambria" w:hAnsiTheme="minorHAnsi"/>
                <w:sz w:val="22"/>
                <w:szCs w:val="22"/>
              </w:rPr>
              <w:t>2</w:t>
            </w:r>
            <w:r w:rsidRPr="008001B1">
              <w:rPr>
                <w:rFonts w:asciiTheme="minorHAnsi" w:eastAsia="Cambria" w:hAnsiTheme="minorHAnsi"/>
                <w:sz w:val="22"/>
                <w:szCs w:val="22"/>
              </w:rPr>
              <w:t>.4</w:t>
            </w:r>
          </w:p>
        </w:tc>
        <w:tc>
          <w:tcPr>
            <w:tcW w:w="5040" w:type="dxa"/>
          </w:tcPr>
          <w:p w14:paraId="53FE455D" w14:textId="6A02D87A" w:rsidR="00745FBB" w:rsidRPr="00A67D37" w:rsidRDefault="00745FBB" w:rsidP="00C02581">
            <w:pPr>
              <w:pStyle w:val="NoSpacing"/>
              <w:spacing w:after="160"/>
              <w:rPr>
                <w:rFonts w:asciiTheme="minorHAnsi" w:eastAsia="Cambria" w:hAnsiTheme="minorHAnsi" w:cs="Calibri"/>
                <w:bCs/>
                <w:sz w:val="22"/>
                <w:szCs w:val="22"/>
                <w:lang w:val="en-GB"/>
              </w:rPr>
            </w:pPr>
            <w:r w:rsidRPr="008001B1">
              <w:rPr>
                <w:rFonts w:asciiTheme="minorHAnsi" w:eastAsia="Calibri" w:hAnsiTheme="minorHAnsi" w:cstheme="majorBidi"/>
                <w:sz w:val="22"/>
                <w:szCs w:val="22"/>
                <w:lang w:val="en-GB"/>
              </w:rPr>
              <w:t>Supporting persons with specific needs through case management, protection cash, psychosocial support, counselling, and other services.</w:t>
            </w:r>
          </w:p>
        </w:tc>
      </w:tr>
    </w:tbl>
    <w:p w14:paraId="384BEDDA" w14:textId="77777777" w:rsidR="00592022" w:rsidRPr="008001B1" w:rsidRDefault="00592022" w:rsidP="00C02581">
      <w:pPr>
        <w:keepNext/>
        <w:spacing w:before="120" w:after="120" w:line="240" w:lineRule="auto"/>
        <w:jc w:val="both"/>
        <w:outlineLvl w:val="0"/>
        <w:rPr>
          <w:rFonts w:eastAsia="Cambria" w:cs="Calibri"/>
          <w:b/>
          <w:color w:val="0072BC"/>
          <w:lang w:val="en-GB"/>
        </w:rPr>
      </w:pPr>
    </w:p>
    <w:p w14:paraId="08D094E7" w14:textId="77777777" w:rsidR="003744AA" w:rsidRPr="008001B1" w:rsidRDefault="003744AA" w:rsidP="00C02581">
      <w:pPr>
        <w:keepNext/>
        <w:spacing w:before="120" w:after="120" w:line="240" w:lineRule="auto"/>
        <w:jc w:val="both"/>
        <w:outlineLvl w:val="0"/>
        <w:rPr>
          <w:rFonts w:eastAsia="Cambria" w:cs="Calibri"/>
          <w:b/>
          <w:color w:val="0072BC"/>
          <w:lang w:val="en-GB"/>
        </w:rPr>
      </w:pPr>
    </w:p>
    <w:p w14:paraId="249315F2" w14:textId="77777777" w:rsidR="006623BC" w:rsidRPr="008001B1" w:rsidRDefault="006623BC" w:rsidP="00C02581">
      <w:pPr>
        <w:keepNext/>
        <w:spacing w:before="120" w:after="120" w:line="240" w:lineRule="auto"/>
        <w:jc w:val="both"/>
        <w:outlineLvl w:val="0"/>
        <w:rPr>
          <w:rFonts w:eastAsia="Cambria" w:cs="Calibri"/>
          <w:b/>
          <w:color w:val="0072BC"/>
          <w:lang w:val="en-GB"/>
        </w:rPr>
        <w:sectPr w:rsidR="006623BC"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6623BC" w:rsidRPr="008001B1" w14:paraId="6F17D949"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DEB8346" w14:textId="77777777" w:rsidR="006623BC" w:rsidRPr="008001B1" w:rsidRDefault="006623BC" w:rsidP="00C02581">
            <w:pPr>
              <w:pStyle w:val="NoSpacing"/>
              <w:jc w:val="both"/>
              <w:rPr>
                <w:highlight w:val="yellow"/>
                <w:lang w:val="en-GB"/>
              </w:rPr>
            </w:pPr>
            <w:r w:rsidRPr="008001B1">
              <w:rPr>
                <w:lang w:val="en-GB"/>
              </w:rPr>
              <w:lastRenderedPageBreak/>
              <w:t>Project title</w:t>
            </w:r>
          </w:p>
        </w:tc>
      </w:tr>
      <w:tr w:rsidR="006623BC" w:rsidRPr="008001B1" w14:paraId="3BFEC0D0"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0F7C2F4" w14:textId="21F33913" w:rsidR="006623BC" w:rsidRPr="008001B1" w:rsidRDefault="001952FB" w:rsidP="00C02581">
            <w:pPr>
              <w:pStyle w:val="Heading1"/>
              <w:spacing w:before="0"/>
              <w:jc w:val="both"/>
              <w:rPr>
                <w:rFonts w:asciiTheme="minorHAnsi" w:eastAsia="Calibri" w:hAnsiTheme="minorHAnsi"/>
                <w:color w:val="auto"/>
                <w:sz w:val="22"/>
                <w:szCs w:val="22"/>
                <w:lang w:val="en-GB"/>
              </w:rPr>
            </w:pPr>
            <w:bookmarkStart w:id="11" w:name="_Toc108603124"/>
            <w:r w:rsidRPr="001952FB">
              <w:rPr>
                <w:rFonts w:asciiTheme="minorHAnsi" w:eastAsia="Calibri" w:hAnsiTheme="minorHAnsi"/>
                <w:color w:val="auto"/>
                <w:sz w:val="22"/>
                <w:szCs w:val="22"/>
                <w:lang w:val="en-GB"/>
              </w:rPr>
              <w:t>Prevention of and Response to Gender-Based Violence (GBV)</w:t>
            </w:r>
            <w:bookmarkEnd w:id="11"/>
          </w:p>
        </w:tc>
      </w:tr>
      <w:tr w:rsidR="006623BC" w:rsidRPr="008001B1" w14:paraId="19DB75B4" w14:textId="77777777" w:rsidTr="00FA4A3D">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3737D1EB" w14:textId="77777777" w:rsidR="006623BC" w:rsidRPr="008001B1" w:rsidRDefault="006623BC" w:rsidP="00C02581">
            <w:pPr>
              <w:pStyle w:val="NoSpacing"/>
              <w:jc w:val="both"/>
              <w:rPr>
                <w:lang w:val="en-GB"/>
              </w:rPr>
            </w:pPr>
            <w:r w:rsidRPr="008001B1">
              <w:rPr>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737CE7F4" w14:textId="77777777" w:rsidR="006623BC" w:rsidRPr="008001B1" w:rsidRDefault="006623BC" w:rsidP="00C02581">
            <w:pPr>
              <w:spacing w:after="0" w:line="240" w:lineRule="auto"/>
              <w:jc w:val="both"/>
              <w:rPr>
                <w:rFonts w:eastAsia="Calibri" w:cs="Calibri"/>
                <w:lang w:val="en-GB"/>
              </w:rPr>
            </w:pPr>
            <w:r w:rsidRPr="008001B1">
              <w:rPr>
                <w:rFonts w:eastAsia="Calibri" w:cs="Calibri"/>
                <w:lang w:val="en-GB"/>
              </w:rPr>
              <w:t>Project Reference No</w:t>
            </w:r>
          </w:p>
        </w:tc>
      </w:tr>
      <w:tr w:rsidR="006623BC" w:rsidRPr="008001B1" w14:paraId="63142015" w14:textId="77777777" w:rsidTr="00FA4A3D">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133F29D3" w14:textId="77777777" w:rsidR="006623BC" w:rsidRPr="008001B1" w:rsidRDefault="006623BC" w:rsidP="00C02581">
            <w:pPr>
              <w:spacing w:after="0" w:line="240" w:lineRule="auto"/>
              <w:jc w:val="both"/>
              <w:rPr>
                <w:rFonts w:eastAsia="Calibri" w:cs="Calibri"/>
                <w:lang w:val="en-GB"/>
              </w:rPr>
            </w:pPr>
            <w:r w:rsidRPr="008001B1">
              <w:rPr>
                <w:rFonts w:eastAsia="Calibri" w:cs="Calibri"/>
                <w:lang w:val="en-GB"/>
              </w:rPr>
              <w:t xml:space="preserve">Gender-Based Violence </w:t>
            </w:r>
            <w:r w:rsidRPr="008001B1">
              <w:rPr>
                <w:rFonts w:eastAsia="Calibri" w:cstheme="minorHAnsi"/>
              </w:rPr>
              <w:t>(Complimentary project: Protection and Emergency Cash Assistance –PCAP and ECA)</w:t>
            </w:r>
          </w:p>
        </w:tc>
        <w:tc>
          <w:tcPr>
            <w:tcW w:w="6139" w:type="dxa"/>
            <w:tcBorders>
              <w:top w:val="single" w:sz="4" w:space="0" w:color="auto"/>
              <w:left w:val="nil"/>
              <w:bottom w:val="single" w:sz="4" w:space="0" w:color="auto"/>
              <w:right w:val="single" w:sz="4" w:space="0" w:color="auto"/>
            </w:tcBorders>
            <w:shd w:val="clear" w:color="auto" w:fill="FFFFFF"/>
            <w:hideMark/>
          </w:tcPr>
          <w:p w14:paraId="7934364D" w14:textId="55CE9336" w:rsidR="006623BC" w:rsidRPr="00E937EF" w:rsidRDefault="006623BC" w:rsidP="00C02581">
            <w:pPr>
              <w:spacing w:after="0" w:line="240" w:lineRule="auto"/>
              <w:jc w:val="both"/>
              <w:rPr>
                <w:rFonts w:eastAsia="Cambria" w:cs="Calibri"/>
              </w:rPr>
            </w:pPr>
            <w:r w:rsidRPr="008001B1">
              <w:rPr>
                <w:rFonts w:eastAsia="Cambria" w:cs="Calibri"/>
              </w:rPr>
              <w:t>EOI.2023.1.3210</w:t>
            </w:r>
            <w:r w:rsidR="00E937EF">
              <w:rPr>
                <w:rFonts w:eastAsia="Cambria" w:cs="Calibri"/>
              </w:rPr>
              <w:t>2</w:t>
            </w:r>
            <w:r w:rsidRPr="008001B1">
              <w:rPr>
                <w:rFonts w:eastAsia="Cambria" w:cs="Calibri"/>
              </w:rPr>
              <w:t>.1</w:t>
            </w:r>
          </w:p>
        </w:tc>
      </w:tr>
    </w:tbl>
    <w:p w14:paraId="5F224D1A" w14:textId="77777777" w:rsidR="006623BC" w:rsidRDefault="006623BC"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360780" w:rsidRPr="008001B1" w14:paraId="6600EF96" w14:textId="77777777" w:rsidTr="00360780">
        <w:tc>
          <w:tcPr>
            <w:tcW w:w="9469" w:type="dxa"/>
            <w:shd w:val="clear" w:color="auto" w:fill="C6D9F1"/>
            <w:hideMark/>
          </w:tcPr>
          <w:p w14:paraId="4EF3473E" w14:textId="77777777" w:rsidR="00360780" w:rsidRPr="008001B1" w:rsidRDefault="00360780" w:rsidP="00C02581">
            <w:pPr>
              <w:pStyle w:val="NoSpacing"/>
              <w:jc w:val="both"/>
              <w:rPr>
                <w:rFonts w:eastAsia="Calibri" w:cs="Calibri"/>
                <w:lang w:val="en-GB"/>
              </w:rPr>
            </w:pPr>
            <w:r w:rsidRPr="008001B1">
              <w:rPr>
                <w:lang w:val="en-GB"/>
              </w:rPr>
              <w:t>Outcome Statement</w:t>
            </w:r>
          </w:p>
        </w:tc>
      </w:tr>
      <w:tr w:rsidR="00360780" w:rsidRPr="008001B1" w14:paraId="4F7E6391" w14:textId="77777777" w:rsidTr="00360780">
        <w:tc>
          <w:tcPr>
            <w:tcW w:w="9469" w:type="dxa"/>
            <w:hideMark/>
          </w:tcPr>
          <w:p w14:paraId="4CF43412" w14:textId="77777777" w:rsidR="00360780" w:rsidRPr="008001B1" w:rsidRDefault="00360780" w:rsidP="00C02581">
            <w:pPr>
              <w:spacing w:after="0" w:line="240" w:lineRule="auto"/>
              <w:jc w:val="both"/>
              <w:rPr>
                <w:rFonts w:eastAsia="Calibri" w:cs="Calibri"/>
                <w:lang w:val="en-GB"/>
              </w:rPr>
            </w:pPr>
            <w:r w:rsidRPr="008001B1">
              <w:rPr>
                <w:rFonts w:eastAsia="Calibri" w:cs="Calibri"/>
                <w:lang w:val="en-GB"/>
              </w:rPr>
              <w:t xml:space="preserve">Gender-Based Violence: The risks of GBV are reduced, all GBV survivors have access to timely, </w:t>
            </w:r>
            <w:proofErr w:type="gramStart"/>
            <w:r w:rsidRPr="008001B1">
              <w:rPr>
                <w:rFonts w:eastAsia="Calibri" w:cs="Calibri"/>
                <w:lang w:val="en-GB"/>
              </w:rPr>
              <w:t>safe</w:t>
            </w:r>
            <w:proofErr w:type="gramEnd"/>
            <w:r w:rsidRPr="008001B1">
              <w:rPr>
                <w:rFonts w:eastAsia="Calibri" w:cs="Calibri"/>
                <w:lang w:val="en-GB"/>
              </w:rPr>
              <w:t xml:space="preserve"> and quality services and continuous prevention and risk mitigation interventions.</w:t>
            </w:r>
          </w:p>
        </w:tc>
      </w:tr>
      <w:tr w:rsidR="00360780" w:rsidRPr="008001B1" w14:paraId="2D68AABB" w14:textId="77777777" w:rsidTr="00360780">
        <w:tc>
          <w:tcPr>
            <w:tcW w:w="9469" w:type="dxa"/>
            <w:shd w:val="clear" w:color="auto" w:fill="C6D9F1"/>
            <w:hideMark/>
          </w:tcPr>
          <w:p w14:paraId="3EBE8106" w14:textId="77777777" w:rsidR="00360780" w:rsidRPr="008001B1" w:rsidRDefault="00360780" w:rsidP="00C02581">
            <w:pPr>
              <w:pStyle w:val="NoSpacing"/>
              <w:jc w:val="both"/>
              <w:rPr>
                <w:rFonts w:eastAsia="Calibri" w:cs="Calibri"/>
                <w:lang w:val="en-GB"/>
              </w:rPr>
            </w:pPr>
            <w:r w:rsidRPr="008001B1">
              <w:rPr>
                <w:lang w:val="en-GB"/>
              </w:rPr>
              <w:t>UNHCR Sector Guidance</w:t>
            </w:r>
            <w:r w:rsidRPr="008001B1">
              <w:rPr>
                <w:rFonts w:eastAsia="Calibri" w:cs="Calibri"/>
                <w:lang w:val="en-GB"/>
              </w:rPr>
              <w:t xml:space="preserve"> </w:t>
            </w:r>
          </w:p>
        </w:tc>
      </w:tr>
      <w:tr w:rsidR="00360780" w:rsidRPr="008001B1" w14:paraId="4CF538CA" w14:textId="77777777" w:rsidTr="00360780">
        <w:tc>
          <w:tcPr>
            <w:tcW w:w="9469" w:type="dxa"/>
            <w:hideMark/>
          </w:tcPr>
          <w:p w14:paraId="236AA2D3" w14:textId="77777777" w:rsidR="00360780" w:rsidRPr="008001B1" w:rsidRDefault="00360780" w:rsidP="00C02581">
            <w:pPr>
              <w:spacing w:after="0" w:line="240" w:lineRule="auto"/>
              <w:jc w:val="both"/>
              <w:rPr>
                <w:rFonts w:eastAsia="Times New Roman" w:cs="Arial"/>
                <w:lang w:val="en-GB" w:eastAsia="en-GB"/>
              </w:rPr>
            </w:pPr>
            <w:r w:rsidRPr="00501016">
              <w:rPr>
                <w:rFonts w:eastAsia="Times New Roman" w:cs="Arial"/>
                <w:lang w:val="en-GB" w:eastAsia="en-GB"/>
              </w:rPr>
              <w:t xml:space="preserve">UNHCR GBV interventions across all five regions of Lebanon will be based on three pillars: prevention, risk mitigation and response. Capacity-development will also be mainstreamed across. Under prevention, UNHCR and its Partners will continue to promote community mobilization for GBV prevention activities with women, girls, </w:t>
            </w:r>
            <w:proofErr w:type="gramStart"/>
            <w:r w:rsidRPr="00501016">
              <w:rPr>
                <w:rFonts w:eastAsia="Times New Roman" w:cs="Arial"/>
                <w:lang w:val="en-GB" w:eastAsia="en-GB"/>
              </w:rPr>
              <w:t>men</w:t>
            </w:r>
            <w:proofErr w:type="gramEnd"/>
            <w:r w:rsidRPr="00501016">
              <w:rPr>
                <w:rFonts w:eastAsia="Times New Roman" w:cs="Arial"/>
                <w:lang w:val="en-GB" w:eastAsia="en-GB"/>
              </w:rPr>
              <w:t xml:space="preserve"> and boys (engaging Outreach Volunteers OVs, community, Women-Led Organizations (WLOs), LGBTIQ+ groups, etc). In synergy, UNHCR jointly with the Inter-Agency SGBV Taskforce will focus on developing and implementing M&amp;E mechanisms to measure the impact, identify gaps and adapt while also contributing to core GBV advocacy priorities. Under the risk mitigation pillar, UNHCR will engage with other technical Units, UN Agencies and LCRP Sectors to embed GBV mainstreaming into work plans and strategies while establishing ways to monitor implementation. Under the response pillar, through a survivor-centred approach, UNHCR and its Partners will ensure that all GBV survivors who are persons of concern have access to timely, safe, and quality services that meet their needs. This will be achieved in three ways: first, based on the geographical coverage of GBV case management across regional districts in Lebanon (GBV geo-split), UNHCR and its Partners will be providing services (case management (CM), Psychosocial support (PSS) and emergency safe shelter) to high-risk and medium-risk GBV cases. Secondly, for those geographic areas not covered by UNHCR’s own GBV programme, the IA LCRP network of GBV Partners will be involved to provide services (CM, PSS, safe shelter) to high-risk and medium-risk GBV cases. Thirdly, in line with the GBV referral pathways, low-risk cases survivors of GBV will be safely referred to IA LCRP Partners and other Partners.  </w:t>
            </w:r>
          </w:p>
        </w:tc>
      </w:tr>
      <w:tr w:rsidR="00FF54CA" w:rsidRPr="008001B1" w14:paraId="554E3DCB"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073D4A0B" w14:textId="77777777" w:rsidR="00FF54CA" w:rsidRPr="008001B1" w:rsidRDefault="00FF54CA" w:rsidP="00C02581">
            <w:pPr>
              <w:pStyle w:val="NoSpacing"/>
              <w:jc w:val="both"/>
              <w:rPr>
                <w:rFonts w:eastAsia="Calibri" w:cs="Calibri"/>
                <w:lang w:val="en-GB"/>
              </w:rPr>
            </w:pPr>
            <w:r w:rsidRPr="008001B1">
              <w:rPr>
                <w:lang w:val="en-GB"/>
              </w:rPr>
              <w:t>Output Statement</w:t>
            </w:r>
          </w:p>
        </w:tc>
      </w:tr>
      <w:tr w:rsidR="00FF54CA" w:rsidRPr="008001B1" w14:paraId="28F7667D" w14:textId="77777777" w:rsidTr="00317143">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35A57E9F" w14:textId="77777777" w:rsidR="00FF54CA" w:rsidRPr="008001B1" w:rsidRDefault="00FF54CA" w:rsidP="00C02581">
            <w:pPr>
              <w:spacing w:after="0" w:line="240" w:lineRule="auto"/>
              <w:jc w:val="both"/>
              <w:rPr>
                <w:rFonts w:eastAsia="Calibri" w:cs="Calibri"/>
                <w:lang w:val="en-GB"/>
              </w:rPr>
            </w:pPr>
            <w:r w:rsidRPr="008001B1">
              <w:rPr>
                <w:rFonts w:eastAsia="Calibri" w:cs="Calibri"/>
                <w:lang w:val="en-GB"/>
              </w:rPr>
              <w:t>All GBV survivors and persons at risk of GBV known to UNHCR are adequately assessed in safe spaces and receive quality GBV case management and other services, including safe shelters.</w:t>
            </w:r>
          </w:p>
        </w:tc>
      </w:tr>
      <w:tr w:rsidR="00FF54CA" w:rsidRPr="008001B1" w14:paraId="103A9FED"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3623A340" w14:textId="77777777" w:rsidR="00FF54CA" w:rsidRPr="008001B1" w:rsidRDefault="00FF54CA" w:rsidP="00C02581">
            <w:pPr>
              <w:pStyle w:val="NoSpacing"/>
              <w:jc w:val="both"/>
              <w:rPr>
                <w:rFonts w:eastAsia="Calibri" w:cs="Calibri"/>
                <w:lang w:val="en-GB"/>
              </w:rPr>
            </w:pPr>
            <w:r w:rsidRPr="008001B1">
              <w:rPr>
                <w:lang w:val="en-GB"/>
              </w:rPr>
              <w:t>Brief Description of the Project</w:t>
            </w:r>
          </w:p>
        </w:tc>
      </w:tr>
      <w:tr w:rsidR="00FF54CA" w:rsidRPr="008001B1" w14:paraId="2A3D51A8"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hideMark/>
          </w:tcPr>
          <w:p w14:paraId="3415FA20" w14:textId="77777777" w:rsidR="00FF54CA" w:rsidRPr="00066D8E" w:rsidRDefault="00FF54CA" w:rsidP="00C02581">
            <w:pPr>
              <w:jc w:val="both"/>
              <w:rPr>
                <w:rFonts w:ascii="Calibri" w:eastAsia="Calibri" w:hAnsi="Calibri" w:cs="Calibri"/>
              </w:rPr>
            </w:pPr>
            <w:r w:rsidRPr="7195E475">
              <w:rPr>
                <w:rFonts w:eastAsia="Calibri"/>
              </w:rPr>
              <w:t>The aim of the project is to</w:t>
            </w:r>
            <w:r w:rsidRPr="7195E475">
              <w:rPr>
                <w:rFonts w:ascii="Calibri" w:eastAsia="Calibri" w:hAnsi="Calibri" w:cs="Calibri"/>
              </w:rPr>
              <w:t xml:space="preserve"> ensure that all survivors have safe and meaningful access to adequate, timely and quality specialized GBV services, that meet their specific needs and support long-term recovery and reintegration.</w:t>
            </w:r>
          </w:p>
          <w:p w14:paraId="4A296BDA" w14:textId="77777777" w:rsidR="00FF54CA" w:rsidRPr="00066D8E" w:rsidRDefault="00FF54CA" w:rsidP="00C02581">
            <w:pPr>
              <w:jc w:val="both"/>
              <w:rPr>
                <w:rFonts w:ascii="Calibri" w:eastAsia="Calibri" w:hAnsi="Calibri" w:cs="Calibri"/>
              </w:rPr>
            </w:pPr>
            <w:r w:rsidRPr="00E9797B">
              <w:rPr>
                <w:rFonts w:ascii="Calibri" w:eastAsia="Calibri" w:hAnsi="Calibri" w:cs="Calibri"/>
                <w:b/>
                <w:bCs/>
                <w:u w:val="single"/>
              </w:rPr>
              <w:t>Prevention:</w:t>
            </w:r>
            <w:r>
              <w:rPr>
                <w:rFonts w:ascii="Calibri" w:eastAsia="Calibri" w:hAnsi="Calibri" w:cs="Calibri"/>
              </w:rPr>
              <w:t xml:space="preserve"> </w:t>
            </w:r>
            <w:r w:rsidRPr="7195E475">
              <w:rPr>
                <w:rFonts w:ascii="Calibri" w:eastAsia="Calibri" w:hAnsi="Calibri" w:cs="Calibri"/>
              </w:rPr>
              <w:t xml:space="preserve">Partners will implement activities aimed at both preventing and responding to GBV, with approaches tailored to address the varying needs of persons of different ages, </w:t>
            </w:r>
            <w:proofErr w:type="gramStart"/>
            <w:r w:rsidRPr="7195E475">
              <w:rPr>
                <w:rFonts w:ascii="Calibri" w:eastAsia="Calibri" w:hAnsi="Calibri" w:cs="Calibri"/>
              </w:rPr>
              <w:t>genders</w:t>
            </w:r>
            <w:proofErr w:type="gramEnd"/>
            <w:r w:rsidRPr="7195E475">
              <w:rPr>
                <w:rFonts w:ascii="Calibri" w:eastAsia="Calibri" w:hAnsi="Calibri" w:cs="Calibri"/>
              </w:rPr>
              <w:t xml:space="preserve"> and backgrounds. In terms of prevention, </w:t>
            </w:r>
            <w:r>
              <w:rPr>
                <w:rFonts w:ascii="Calibri" w:eastAsia="Calibri" w:hAnsi="Calibri" w:cs="Calibri"/>
              </w:rPr>
              <w:t>P</w:t>
            </w:r>
            <w:r w:rsidRPr="7195E475">
              <w:rPr>
                <w:rFonts w:ascii="Calibri" w:eastAsia="Calibri" w:hAnsi="Calibri" w:cs="Calibri"/>
              </w:rPr>
              <w:t xml:space="preserve">artners will work to empower communities to better protect themselves from risks of GBV and the consequences of it, and available services and response mechanisms in the event it occurs. Awareness raising efforts and initiatives to foster social and behavioral change will focus on topics such as child marriage, domestic and intimate partner violence, gender inequality, amongst other topics. Outreach and engagement will communities and service provision will take place both through a network of safe spaces, as well as through mobile approaches. </w:t>
            </w:r>
            <w:proofErr w:type="gramStart"/>
            <w:r w:rsidRPr="7195E475">
              <w:rPr>
                <w:rFonts w:ascii="Calibri" w:eastAsia="Calibri" w:hAnsi="Calibri" w:cs="Calibri"/>
              </w:rPr>
              <w:t>Particular efforts</w:t>
            </w:r>
            <w:proofErr w:type="gramEnd"/>
            <w:r w:rsidRPr="7195E475">
              <w:rPr>
                <w:rFonts w:ascii="Calibri" w:eastAsia="Calibri" w:hAnsi="Calibri" w:cs="Calibri"/>
              </w:rPr>
              <w:t xml:space="preserve"> will be made to engage men, boys, persons with disabilities, older persons and members of the LGBTQIA+ community as well as </w:t>
            </w:r>
            <w:r w:rsidRPr="7195E475">
              <w:rPr>
                <w:rFonts w:ascii="Calibri" w:eastAsia="Calibri" w:hAnsi="Calibri" w:cs="Calibri"/>
              </w:rPr>
              <w:lastRenderedPageBreak/>
              <w:t xml:space="preserve">community leaders in prevention efforts, to ensure a whole-of-society approach to addressing root causes of GBV geared at fostering lasting social and behavioral change. </w:t>
            </w:r>
          </w:p>
          <w:p w14:paraId="321B55F3" w14:textId="77777777" w:rsidR="00FF54CA" w:rsidRPr="00066D8E" w:rsidRDefault="00FF54CA" w:rsidP="00C02581">
            <w:pPr>
              <w:jc w:val="both"/>
              <w:rPr>
                <w:rFonts w:ascii="Calibri" w:eastAsia="Calibri" w:hAnsi="Calibri" w:cs="Calibri"/>
              </w:rPr>
            </w:pPr>
            <w:r w:rsidRPr="00E9797B">
              <w:rPr>
                <w:rFonts w:ascii="Calibri" w:eastAsia="Calibri" w:hAnsi="Calibri" w:cs="Calibri"/>
                <w:b/>
                <w:bCs/>
                <w:u w:val="single"/>
              </w:rPr>
              <w:t>Case Management:</w:t>
            </w:r>
            <w:r>
              <w:rPr>
                <w:rFonts w:ascii="Calibri" w:eastAsia="Calibri" w:hAnsi="Calibri" w:cs="Calibri"/>
              </w:rPr>
              <w:t xml:space="preserve"> </w:t>
            </w:r>
            <w:r w:rsidRPr="7195E475">
              <w:rPr>
                <w:rFonts w:ascii="Calibri" w:eastAsia="Calibri" w:hAnsi="Calibri" w:cs="Calibri"/>
              </w:rPr>
              <w:t xml:space="preserve">Partners will develop and implement response services that are adaptable and holistic to respond to the complex needs of survivors of GBV and those at risk. A multi-sectoral approach (considering health and mental health, legal, livelihood needs, etc.) in the provision of case management services will be integral to helping survivors achieve long lasting safety and empowerment. Partners will work closely with other actors and the community to facilitate access of survivors to services. Partners will also actively engage in relevant coordination structures to ensure harmonization and complementary of interventions for holistic GBV service provision. Partners will commit to capacity building of their </w:t>
            </w:r>
            <w:proofErr w:type="gramStart"/>
            <w:r w:rsidRPr="7195E475">
              <w:rPr>
                <w:rFonts w:ascii="Calibri" w:eastAsia="Calibri" w:hAnsi="Calibri" w:cs="Calibri"/>
              </w:rPr>
              <w:t>teams</w:t>
            </w:r>
            <w:proofErr w:type="gramEnd"/>
            <w:r w:rsidRPr="7195E475">
              <w:rPr>
                <w:rFonts w:ascii="Calibri" w:eastAsia="Calibri" w:hAnsi="Calibri" w:cs="Calibri"/>
              </w:rPr>
              <w:t xml:space="preserve"> so they are equipped to work with survivors and those at risk from diverse profiles, including male survivors of GBV, child survivors, survivors from the LGBTQIA+ community and survivors with mental and physical disabilities. </w:t>
            </w:r>
          </w:p>
          <w:p w14:paraId="5DBD1741" w14:textId="77777777" w:rsidR="00FF54CA" w:rsidRPr="000C1EBA" w:rsidRDefault="00FF54CA" w:rsidP="00C02581">
            <w:pPr>
              <w:jc w:val="both"/>
              <w:rPr>
                <w:rFonts w:eastAsia="Calibri"/>
              </w:rPr>
            </w:pPr>
            <w:r w:rsidRPr="00E9797B">
              <w:rPr>
                <w:rFonts w:eastAsia="Calibri"/>
                <w:b/>
                <w:bCs/>
                <w:u w:val="single"/>
              </w:rPr>
              <w:t>Safe shelter:</w:t>
            </w:r>
            <w:r>
              <w:rPr>
                <w:rFonts w:eastAsia="Calibri"/>
              </w:rPr>
              <w:t xml:space="preserve"> </w:t>
            </w:r>
            <w:r w:rsidRPr="7195E475">
              <w:rPr>
                <w:rFonts w:eastAsia="Calibri"/>
              </w:rPr>
              <w:t>Partners will provide survivors at highest risk and requiring safe shelter with in-house holistic case management services in residential safe spaces for them and their dependents. Partners will work closely with survivors on developing exit plans once safe and fitting for them to reintegrate in the community. Survivors will be equipped with skills, knowledge and access to services and assistance upon exiting the shelter</w:t>
            </w:r>
            <w:r w:rsidRPr="71B13C6B">
              <w:rPr>
                <w:rFonts w:eastAsia="Calibri"/>
              </w:rPr>
              <w:t>,</w:t>
            </w:r>
            <w:r w:rsidRPr="7195E475">
              <w:rPr>
                <w:rFonts w:eastAsia="Calibri"/>
              </w:rPr>
              <w:t xml:space="preserve"> so they are empowered in their transition to independent living. Partners will accompany survivors through this transitional phase to ensure safe and effective transition. While at the shelter,</w:t>
            </w:r>
            <w:r>
              <w:rPr>
                <w:rFonts w:eastAsia="Calibri"/>
              </w:rPr>
              <w:t xml:space="preserve"> P</w:t>
            </w:r>
            <w:r w:rsidRPr="7195E475">
              <w:rPr>
                <w:rFonts w:eastAsia="Calibri"/>
              </w:rPr>
              <w:t xml:space="preserve">artners will ensure survivors have access to a multisectoral range of services including legal, health and mental health services, education, and vocational training as well as basic needs such as food, clothes, medicine, etc. </w:t>
            </w:r>
          </w:p>
          <w:p w14:paraId="3A31F97F" w14:textId="77777777" w:rsidR="00FF54CA" w:rsidRPr="008001B1" w:rsidRDefault="00FF54CA" w:rsidP="00C02581">
            <w:pPr>
              <w:spacing w:after="0" w:line="240" w:lineRule="auto"/>
              <w:jc w:val="both"/>
              <w:rPr>
                <w:rFonts w:eastAsia="Calibri" w:cs="Calibri"/>
                <w:lang w:val="en-GB" w:eastAsia="en-GB"/>
              </w:rPr>
            </w:pPr>
            <w:r w:rsidRPr="00E9797B">
              <w:rPr>
                <w:rFonts w:eastAsia="Calibri"/>
                <w:b/>
                <w:bCs/>
                <w:u w:val="single"/>
              </w:rPr>
              <w:t>LGBTQIA+ Program:</w:t>
            </w:r>
            <w:r>
              <w:rPr>
                <w:rFonts w:eastAsia="Calibri"/>
              </w:rPr>
              <w:t xml:space="preserve"> </w:t>
            </w:r>
            <w:r w:rsidRPr="7195E475">
              <w:rPr>
                <w:rFonts w:eastAsia="Calibri"/>
              </w:rPr>
              <w:t xml:space="preserve">Partners will also design specialized community-based prevention and response activities tailored to address the specific needs of the LGBTQIA+ community in Lebanon. This will require </w:t>
            </w:r>
            <w:r>
              <w:rPr>
                <w:rFonts w:eastAsia="Calibri"/>
              </w:rPr>
              <w:t>P</w:t>
            </w:r>
            <w:r w:rsidRPr="7195E475">
              <w:rPr>
                <w:rFonts w:eastAsia="Calibri"/>
              </w:rPr>
              <w:t xml:space="preserve">artners knowledgeable and specialized in Sexual Orientation, Gender Identity and Expression and Sex Characteristics (SOGIESC) to implement activities to protect and empower persons facing violence, discrimination, exploitation, and abuse on the basis of their SOGIESC, including specialized case management, provision of focused and non-focused psychosocial support, and implementing community based initiatives to prevent violence against and marginalization of the LGBTQIA+ community. The specialized </w:t>
            </w:r>
            <w:r>
              <w:rPr>
                <w:rFonts w:eastAsia="Calibri"/>
              </w:rPr>
              <w:t>P</w:t>
            </w:r>
            <w:r w:rsidRPr="7195E475">
              <w:rPr>
                <w:rFonts w:eastAsia="Calibri"/>
              </w:rPr>
              <w:t xml:space="preserve">artner on SOGIESC will also be required to support UNHCR in capacity building initiatives targeting other actors to support mainstreaming of SOGIESC issues in other areas of the organization’s work. </w:t>
            </w:r>
          </w:p>
        </w:tc>
      </w:tr>
      <w:tr w:rsidR="00FF54CA" w:rsidRPr="008001B1" w14:paraId="7A330AEC"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0D726FAD" w14:textId="77777777" w:rsidR="00FF54CA" w:rsidRPr="008001B1" w:rsidRDefault="00FF54CA" w:rsidP="00C02581">
            <w:pPr>
              <w:pStyle w:val="NoSpacing"/>
              <w:jc w:val="both"/>
              <w:rPr>
                <w:lang w:val="en-GB"/>
              </w:rPr>
            </w:pPr>
            <w:r w:rsidRPr="008001B1">
              <w:rPr>
                <w:lang w:val="en-GB"/>
              </w:rPr>
              <w:lastRenderedPageBreak/>
              <w:t>Main Activities:</w:t>
            </w:r>
          </w:p>
        </w:tc>
      </w:tr>
      <w:tr w:rsidR="00FF54CA" w:rsidRPr="0089394F" w14:paraId="60141CC5"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13370017" w14:textId="77777777" w:rsidR="00FF54CA" w:rsidRPr="005B7955" w:rsidRDefault="00FF54CA" w:rsidP="00C02581">
            <w:pPr>
              <w:pStyle w:val="ListParagraph"/>
              <w:numPr>
                <w:ilvl w:val="0"/>
                <w:numId w:val="4"/>
              </w:numPr>
              <w:ind w:left="450"/>
              <w:rPr>
                <w:sz w:val="22"/>
                <w:szCs w:val="22"/>
                <w:lang w:eastAsia="en-US"/>
              </w:rPr>
            </w:pPr>
            <w:r w:rsidRPr="7195E475">
              <w:rPr>
                <w:rFonts w:asciiTheme="minorHAnsi" w:eastAsia="Calibri" w:hAnsiTheme="minorHAnsi" w:cstheme="minorBidi"/>
                <w:sz w:val="22"/>
                <w:szCs w:val="22"/>
                <w:lang w:eastAsia="en-US"/>
              </w:rPr>
              <w:t>Provide timely and quality focused and non-focused PSS</w:t>
            </w:r>
            <w:r>
              <w:rPr>
                <w:rFonts w:asciiTheme="minorHAnsi" w:eastAsia="Calibri" w:hAnsiTheme="minorHAnsi" w:cstheme="minorBidi"/>
                <w:sz w:val="22"/>
                <w:szCs w:val="22"/>
                <w:lang w:eastAsia="en-US"/>
              </w:rPr>
              <w:t xml:space="preserve"> </w:t>
            </w:r>
            <w:r w:rsidRPr="005B7955">
              <w:rPr>
                <w:rFonts w:asciiTheme="minorHAnsi" w:eastAsia="Calibri" w:hAnsiTheme="minorHAnsi" w:cstheme="minorBidi"/>
                <w:sz w:val="22"/>
                <w:szCs w:val="22"/>
                <w:lang w:eastAsia="en-US"/>
              </w:rPr>
              <w:t>to GBV survivors</w:t>
            </w:r>
            <w:r>
              <w:rPr>
                <w:rFonts w:asciiTheme="minorHAnsi" w:eastAsia="Calibri" w:hAnsiTheme="minorHAnsi" w:cstheme="minorBidi"/>
                <w:sz w:val="22"/>
                <w:szCs w:val="22"/>
                <w:lang w:eastAsia="en-US"/>
              </w:rPr>
              <w:t>.</w:t>
            </w:r>
          </w:p>
          <w:p w14:paraId="400B2BAD" w14:textId="77777777" w:rsidR="00FF54CA" w:rsidRDefault="00FF54CA" w:rsidP="00C02581">
            <w:pPr>
              <w:pStyle w:val="ListParagraph"/>
              <w:numPr>
                <w:ilvl w:val="0"/>
                <w:numId w:val="4"/>
              </w:numPr>
              <w:ind w:left="450"/>
              <w:rPr>
                <w:sz w:val="22"/>
                <w:szCs w:val="22"/>
                <w:lang w:eastAsia="en-US"/>
              </w:rPr>
            </w:pPr>
            <w:r w:rsidRPr="633AE7DF">
              <w:rPr>
                <w:rFonts w:asciiTheme="minorHAnsi" w:eastAsia="Calibri" w:hAnsiTheme="minorHAnsi" w:cstheme="minorBidi"/>
                <w:sz w:val="22"/>
                <w:szCs w:val="22"/>
                <w:lang w:eastAsia="en-US"/>
              </w:rPr>
              <w:t>Provide timely and quality case management to GBV survivors</w:t>
            </w:r>
          </w:p>
          <w:p w14:paraId="079763F8" w14:textId="77777777" w:rsidR="00FF54CA" w:rsidRDefault="00FF54CA" w:rsidP="00C02581">
            <w:pPr>
              <w:pStyle w:val="ListParagraph"/>
              <w:numPr>
                <w:ilvl w:val="0"/>
                <w:numId w:val="4"/>
              </w:numPr>
              <w:ind w:left="450"/>
              <w:rPr>
                <w:rFonts w:asciiTheme="minorHAnsi" w:eastAsia="Calibri" w:hAnsiTheme="minorHAnsi" w:cstheme="minorBidi"/>
                <w:sz w:val="22"/>
                <w:szCs w:val="22"/>
                <w:lang w:eastAsia="en-US"/>
              </w:rPr>
            </w:pPr>
            <w:r w:rsidRPr="7195E475">
              <w:rPr>
                <w:rFonts w:asciiTheme="minorHAnsi" w:eastAsia="Calibri" w:hAnsiTheme="minorHAnsi" w:cstheme="minorBidi"/>
                <w:sz w:val="22"/>
                <w:szCs w:val="22"/>
                <w:lang w:eastAsia="en-US"/>
              </w:rPr>
              <w:t xml:space="preserve">Provide emergency safe shelter to GBV survivors and persons at high-risk of GBV, and their dependants. Ensure safe shelter services incorporate holistic GBV case management and that services are designed with the long-term objective of supporting the survivor’s reintegration in society. Safe shelter programs should also integrate the needs of dependants in their packages, ensuring access to education, vocational training, health and mental health services for children and youth. </w:t>
            </w:r>
          </w:p>
          <w:p w14:paraId="55E2C595" w14:textId="77777777" w:rsidR="00FF54CA" w:rsidRDefault="00FF54CA" w:rsidP="00C02581">
            <w:pPr>
              <w:pStyle w:val="ListParagraph"/>
              <w:numPr>
                <w:ilvl w:val="0"/>
                <w:numId w:val="4"/>
              </w:numPr>
              <w:ind w:left="450"/>
              <w:rPr>
                <w:rFonts w:asciiTheme="minorHAnsi" w:eastAsia="Calibri" w:hAnsiTheme="minorHAnsi" w:cstheme="minorBidi"/>
                <w:sz w:val="22"/>
                <w:szCs w:val="22"/>
                <w:lang w:eastAsia="en-US"/>
              </w:rPr>
            </w:pPr>
            <w:r w:rsidRPr="7195E475">
              <w:rPr>
                <w:rFonts w:asciiTheme="minorHAnsi" w:eastAsia="Calibri" w:hAnsiTheme="minorHAnsi" w:cstheme="minorBidi"/>
                <w:sz w:val="22"/>
                <w:szCs w:val="22"/>
                <w:lang w:eastAsia="en-US"/>
              </w:rPr>
              <w:t xml:space="preserve">Conduct assessments with survivors and those at risk that </w:t>
            </w:r>
            <w:proofErr w:type="gramStart"/>
            <w:r w:rsidRPr="7195E475">
              <w:rPr>
                <w:rFonts w:asciiTheme="minorHAnsi" w:eastAsia="Calibri" w:hAnsiTheme="minorHAnsi" w:cstheme="minorBidi"/>
                <w:sz w:val="22"/>
                <w:szCs w:val="22"/>
                <w:lang w:eastAsia="en-US"/>
              </w:rPr>
              <w:t>take into account</w:t>
            </w:r>
            <w:proofErr w:type="gramEnd"/>
            <w:r w:rsidRPr="7195E475">
              <w:rPr>
                <w:rFonts w:asciiTheme="minorHAnsi" w:eastAsia="Calibri" w:hAnsiTheme="minorHAnsi" w:cstheme="minorBidi"/>
                <w:sz w:val="22"/>
                <w:szCs w:val="22"/>
                <w:lang w:eastAsia="en-US"/>
              </w:rPr>
              <w:t xml:space="preserve"> multisectoral needs and ensure timely</w:t>
            </w:r>
            <w:r w:rsidRPr="71B13C6B">
              <w:rPr>
                <w:rFonts w:asciiTheme="minorHAnsi" w:eastAsia="Calibri" w:hAnsiTheme="minorHAnsi" w:cstheme="minorBidi"/>
                <w:sz w:val="22"/>
                <w:szCs w:val="22"/>
                <w:lang w:eastAsia="en-US"/>
              </w:rPr>
              <w:t>,</w:t>
            </w:r>
            <w:r w:rsidRPr="7195E475">
              <w:rPr>
                <w:rFonts w:asciiTheme="minorHAnsi" w:eastAsia="Calibri" w:hAnsiTheme="minorHAnsi" w:cstheme="minorBidi"/>
                <w:sz w:val="22"/>
                <w:szCs w:val="22"/>
                <w:lang w:eastAsia="en-US"/>
              </w:rPr>
              <w:t xml:space="preserve"> safe and quality referrals to relevant services</w:t>
            </w:r>
          </w:p>
          <w:p w14:paraId="77C2D093" w14:textId="77777777" w:rsidR="00FF54CA" w:rsidRDefault="00FF54CA" w:rsidP="00C02581">
            <w:pPr>
              <w:pStyle w:val="ListParagraph"/>
              <w:numPr>
                <w:ilvl w:val="0"/>
                <w:numId w:val="4"/>
              </w:numPr>
              <w:ind w:left="450"/>
              <w:rPr>
                <w:rFonts w:asciiTheme="minorHAnsi" w:eastAsia="Calibri" w:hAnsiTheme="minorHAnsi" w:cstheme="minorBidi"/>
                <w:sz w:val="22"/>
                <w:szCs w:val="22"/>
                <w:lang w:eastAsia="en-US"/>
              </w:rPr>
            </w:pPr>
            <w:r w:rsidRPr="633AE7DF">
              <w:rPr>
                <w:rFonts w:asciiTheme="minorHAnsi" w:eastAsia="Calibri" w:hAnsiTheme="minorHAnsi" w:cstheme="minorBidi"/>
                <w:sz w:val="22"/>
                <w:szCs w:val="22"/>
                <w:lang w:eastAsia="en-US"/>
              </w:rPr>
              <w:t>Provide women, girls, men and boys with targeted gender equality and empowerment activities as part of GBV prevention</w:t>
            </w:r>
          </w:p>
          <w:p w14:paraId="07C88361" w14:textId="77777777" w:rsidR="00FF54CA" w:rsidRDefault="00FF54CA" w:rsidP="00C02581">
            <w:pPr>
              <w:pStyle w:val="ListParagraph"/>
              <w:numPr>
                <w:ilvl w:val="0"/>
                <w:numId w:val="4"/>
              </w:numPr>
              <w:ind w:left="450"/>
              <w:rPr>
                <w:rFonts w:asciiTheme="minorHAnsi" w:eastAsia="Calibri" w:hAnsiTheme="minorHAnsi" w:cstheme="minorBidi"/>
                <w:sz w:val="22"/>
                <w:szCs w:val="22"/>
                <w:lang w:eastAsia="en-US"/>
              </w:rPr>
            </w:pPr>
            <w:r w:rsidRPr="7195E475">
              <w:rPr>
                <w:rFonts w:asciiTheme="minorHAnsi" w:eastAsia="Calibri" w:hAnsiTheme="minorHAnsi" w:cstheme="minorBidi"/>
                <w:sz w:val="22"/>
                <w:szCs w:val="22"/>
                <w:lang w:eastAsia="en-US"/>
              </w:rPr>
              <w:lastRenderedPageBreak/>
              <w:t xml:space="preserve">Ensure that GBV prevention and response activities are well-coordinated with other </w:t>
            </w:r>
            <w:r>
              <w:rPr>
                <w:rFonts w:asciiTheme="minorHAnsi" w:eastAsia="Calibri" w:hAnsiTheme="minorHAnsi" w:cstheme="minorBidi"/>
                <w:sz w:val="22"/>
                <w:szCs w:val="22"/>
                <w:lang w:eastAsia="en-US"/>
              </w:rPr>
              <w:t>P</w:t>
            </w:r>
            <w:r w:rsidRPr="7195E475">
              <w:rPr>
                <w:rFonts w:asciiTheme="minorHAnsi" w:eastAsia="Calibri" w:hAnsiTheme="minorHAnsi" w:cstheme="minorBidi"/>
                <w:sz w:val="22"/>
                <w:szCs w:val="22"/>
                <w:lang w:eastAsia="en-US"/>
              </w:rPr>
              <w:t>artners and through the Sector.</w:t>
            </w:r>
          </w:p>
          <w:p w14:paraId="3264C9F9" w14:textId="77777777" w:rsidR="00FF54CA" w:rsidRDefault="00FF54CA" w:rsidP="00C02581">
            <w:pPr>
              <w:pStyle w:val="ListParagraph"/>
              <w:numPr>
                <w:ilvl w:val="0"/>
                <w:numId w:val="4"/>
              </w:numPr>
              <w:ind w:left="450"/>
              <w:rPr>
                <w:rFonts w:asciiTheme="minorHAnsi" w:eastAsia="Calibri" w:hAnsiTheme="minorHAnsi" w:cstheme="minorBidi"/>
                <w:sz w:val="22"/>
                <w:szCs w:val="22"/>
                <w:lang w:eastAsia="en-US"/>
              </w:rPr>
            </w:pPr>
            <w:r w:rsidRPr="7195E475">
              <w:rPr>
                <w:rFonts w:asciiTheme="minorHAnsi" w:eastAsia="Calibri" w:hAnsiTheme="minorHAnsi" w:cstheme="minorBidi"/>
                <w:sz w:val="22"/>
                <w:szCs w:val="22"/>
                <w:lang w:eastAsia="en-US"/>
              </w:rPr>
              <w:t xml:space="preserve">Ensure life-saving response services </w:t>
            </w:r>
            <w:proofErr w:type="gramStart"/>
            <w:r w:rsidRPr="7195E475">
              <w:rPr>
                <w:rFonts w:asciiTheme="minorHAnsi" w:eastAsia="Calibri" w:hAnsiTheme="minorHAnsi" w:cstheme="minorBidi"/>
                <w:sz w:val="22"/>
                <w:szCs w:val="22"/>
                <w:lang w:eastAsia="en-US"/>
              </w:rPr>
              <w:t>are accessible for survivors at all times</w:t>
            </w:r>
            <w:proofErr w:type="gramEnd"/>
            <w:r w:rsidRPr="7195E475">
              <w:rPr>
                <w:rFonts w:asciiTheme="minorHAnsi" w:eastAsia="Calibri" w:hAnsiTheme="minorHAnsi" w:cstheme="minorBidi"/>
                <w:sz w:val="22"/>
                <w:szCs w:val="22"/>
                <w:lang w:eastAsia="en-US"/>
              </w:rPr>
              <w:t xml:space="preserve">, through operational hotlines operated by qualified staff. </w:t>
            </w:r>
          </w:p>
          <w:p w14:paraId="5FA535F7" w14:textId="77777777" w:rsidR="00FF54CA" w:rsidRPr="0089394F" w:rsidRDefault="00FF54CA" w:rsidP="00C02581">
            <w:pPr>
              <w:pStyle w:val="ListParagraph"/>
              <w:numPr>
                <w:ilvl w:val="0"/>
                <w:numId w:val="4"/>
              </w:numPr>
              <w:ind w:left="450"/>
              <w:rPr>
                <w:rFonts w:asciiTheme="minorHAnsi" w:eastAsia="Calibri" w:hAnsiTheme="minorHAnsi" w:cstheme="minorBidi"/>
                <w:sz w:val="22"/>
                <w:szCs w:val="22"/>
                <w:lang w:eastAsia="en-US"/>
              </w:rPr>
            </w:pPr>
            <w:r w:rsidRPr="7195E475">
              <w:rPr>
                <w:rFonts w:asciiTheme="minorHAnsi" w:eastAsia="Calibri" w:hAnsiTheme="minorHAnsi" w:cstheme="minorBidi"/>
                <w:sz w:val="22"/>
                <w:szCs w:val="22"/>
                <w:lang w:eastAsia="en-US"/>
              </w:rPr>
              <w:t xml:space="preserve">Partners specialized in working with specific communities such as the LGBTQIA+ community and persons with disabilities will be required to implement training to key stakeholders on topics within their expertise such as SOGIESC issues and working with survivors of GBV with mental and physical disabilities. </w:t>
            </w:r>
          </w:p>
        </w:tc>
      </w:tr>
      <w:tr w:rsidR="00FF54CA" w:rsidRPr="008001B1" w14:paraId="72866A21" w14:textId="77777777" w:rsidTr="00317143">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7EA09BD0" w14:textId="77777777" w:rsidR="00FF54CA" w:rsidRPr="008001B1" w:rsidRDefault="00FF54CA" w:rsidP="00C02581">
            <w:pPr>
              <w:pStyle w:val="NoSpacing"/>
              <w:jc w:val="both"/>
              <w:rPr>
                <w:rFonts w:eastAsia="Calibri" w:cs="Calibri"/>
                <w:lang w:val="en-GB"/>
              </w:rPr>
            </w:pPr>
            <w:r w:rsidRPr="00066D8E">
              <w:rPr>
                <w:rFonts w:eastAsia="Calibri" w:cstheme="minorHAnsi"/>
              </w:rPr>
              <w:lastRenderedPageBreak/>
              <w:t>Intended Population Coverage</w:t>
            </w:r>
            <w:r>
              <w:rPr>
                <w:rFonts w:eastAsia="Calibri" w:cstheme="minorHAnsi"/>
              </w:rPr>
              <w:t xml:space="preserve"> per year</w:t>
            </w:r>
            <w:r w:rsidRPr="00066D8E">
              <w:rPr>
                <w:rFonts w:eastAsia="Calibri" w:cstheme="minorHAnsi"/>
              </w:rPr>
              <w:t>:</w:t>
            </w:r>
          </w:p>
        </w:tc>
      </w:tr>
      <w:tr w:rsidR="00FF54CA" w:rsidRPr="008001B1" w14:paraId="7BEC7FA5" w14:textId="77777777" w:rsidTr="00317143">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9A25FA9" w14:textId="77777777" w:rsidR="00FF54CA" w:rsidRPr="0087044D" w:rsidRDefault="00FF54CA" w:rsidP="00C02581">
            <w:pPr>
              <w:jc w:val="both"/>
              <w:rPr>
                <w:rFonts w:ascii="Calibri" w:eastAsia="Calibri" w:hAnsi="Calibri" w:cs="Calibri"/>
              </w:rPr>
            </w:pPr>
            <w:r w:rsidRPr="0087044D">
              <w:rPr>
                <w:rFonts w:ascii="Calibri" w:eastAsia="Calibri" w:hAnsi="Calibri" w:cs="Calibri"/>
              </w:rPr>
              <w:t xml:space="preserve">Partners should have capacity to reach at least 10,000 survivors and persons at risk of GBV </w:t>
            </w:r>
            <w:r w:rsidRPr="003165C7">
              <w:rPr>
                <w:rFonts w:ascii="Calibri" w:eastAsia="Calibri" w:hAnsi="Calibri" w:cs="Calibri"/>
                <w:u w:val="single"/>
              </w:rPr>
              <w:t>per year</w:t>
            </w:r>
            <w:r w:rsidRPr="0087044D">
              <w:rPr>
                <w:rFonts w:ascii="Calibri" w:eastAsia="Calibri" w:hAnsi="Calibri" w:cs="Calibri"/>
              </w:rPr>
              <w:t>, including women and girls, men and boys, persons with disabilities and members of the LGBTQIA+ community with a variety of GBV response and prevention activities including:</w:t>
            </w:r>
          </w:p>
          <w:p w14:paraId="553CB0FB" w14:textId="77777777" w:rsidR="00FF54CA" w:rsidRPr="0087044D" w:rsidRDefault="00FF54CA" w:rsidP="00C02581">
            <w:pPr>
              <w:pStyle w:val="ListParagraph"/>
              <w:numPr>
                <w:ilvl w:val="0"/>
                <w:numId w:val="14"/>
              </w:numPr>
              <w:rPr>
                <w:rFonts w:ascii="Calibri" w:eastAsia="Calibri" w:hAnsi="Calibri" w:cs="Calibri"/>
                <w:sz w:val="22"/>
                <w:szCs w:val="22"/>
              </w:rPr>
            </w:pPr>
            <w:r w:rsidRPr="0087044D">
              <w:rPr>
                <w:rFonts w:ascii="Calibri" w:eastAsia="Calibri" w:hAnsi="Calibri" w:cs="Calibri"/>
                <w:sz w:val="22"/>
                <w:szCs w:val="22"/>
              </w:rPr>
              <w:t>Providing GBV case management to 1500 survivors of GBV (including male survivors, survivors from the LGBTQIA+ community and survivors with disabilities)</w:t>
            </w:r>
          </w:p>
          <w:p w14:paraId="145E7E2E" w14:textId="77777777" w:rsidR="00FF54CA" w:rsidRPr="0087044D" w:rsidRDefault="00FF54CA" w:rsidP="00C02581">
            <w:pPr>
              <w:pStyle w:val="ListParagraph"/>
              <w:numPr>
                <w:ilvl w:val="0"/>
                <w:numId w:val="14"/>
              </w:numPr>
              <w:rPr>
                <w:rFonts w:ascii="Calibri" w:eastAsia="Calibri" w:hAnsi="Calibri" w:cs="Calibri"/>
                <w:sz w:val="22"/>
                <w:szCs w:val="22"/>
              </w:rPr>
            </w:pPr>
            <w:r w:rsidRPr="0087044D">
              <w:rPr>
                <w:rFonts w:ascii="Calibri" w:eastAsia="Calibri" w:hAnsi="Calibri" w:cs="Calibri"/>
                <w:sz w:val="22"/>
                <w:szCs w:val="22"/>
              </w:rPr>
              <w:t>Providing focused and non-focused psychosocial support services to 2800 survivors of GBV and those at risk of GBV</w:t>
            </w:r>
          </w:p>
          <w:p w14:paraId="081B5AE5" w14:textId="77777777" w:rsidR="00FF54CA" w:rsidRPr="0087044D" w:rsidRDefault="00FF54CA" w:rsidP="00C02581">
            <w:pPr>
              <w:pStyle w:val="ListParagraph"/>
              <w:numPr>
                <w:ilvl w:val="0"/>
                <w:numId w:val="14"/>
              </w:numPr>
              <w:rPr>
                <w:rFonts w:ascii="Calibri" w:eastAsia="Calibri" w:hAnsi="Calibri" w:cs="Calibri"/>
                <w:sz w:val="22"/>
                <w:szCs w:val="22"/>
              </w:rPr>
            </w:pPr>
            <w:r w:rsidRPr="0087044D">
              <w:rPr>
                <w:rFonts w:ascii="Calibri" w:eastAsia="Calibri" w:hAnsi="Calibri" w:cs="Calibri"/>
                <w:sz w:val="22"/>
                <w:szCs w:val="22"/>
              </w:rPr>
              <w:t>Engaging 5800 GBV survivors and persons at risk of GBV in activities aimed at GBV prevention through mobile outreach and in safe spaces, which includes awareness raising activities, and engaging communities in social and behavioural change initiatives.  This also includes activities implemented through community mobilization efforts (such as through the efforts of outreach volunteers).</w:t>
            </w:r>
          </w:p>
          <w:p w14:paraId="1C7AAECD" w14:textId="77777777" w:rsidR="00FF54CA" w:rsidRPr="0087044D" w:rsidRDefault="00FF54CA" w:rsidP="00C02581">
            <w:pPr>
              <w:pStyle w:val="ListParagraph"/>
              <w:numPr>
                <w:ilvl w:val="0"/>
                <w:numId w:val="14"/>
              </w:numPr>
              <w:rPr>
                <w:rFonts w:ascii="Calibri" w:eastAsia="Calibri" w:hAnsi="Calibri" w:cs="Calibri"/>
                <w:sz w:val="22"/>
                <w:szCs w:val="22"/>
              </w:rPr>
            </w:pPr>
            <w:r w:rsidRPr="0087044D">
              <w:rPr>
                <w:rFonts w:ascii="Calibri" w:eastAsia="Calibri" w:hAnsi="Calibri" w:cs="Calibri"/>
                <w:sz w:val="22"/>
                <w:szCs w:val="22"/>
              </w:rPr>
              <w:t xml:space="preserve">Providing safe shelter services to 250 survivors of GBV and their dependents </w:t>
            </w:r>
          </w:p>
          <w:p w14:paraId="2990BD60" w14:textId="77777777" w:rsidR="00FF54CA" w:rsidRDefault="00FF54CA" w:rsidP="00C02581">
            <w:pPr>
              <w:spacing w:after="0" w:line="240" w:lineRule="auto"/>
              <w:jc w:val="both"/>
              <w:rPr>
                <w:rFonts w:ascii="Calibri" w:eastAsia="Calibri" w:hAnsi="Calibri" w:cs="Calibri"/>
              </w:rPr>
            </w:pPr>
          </w:p>
          <w:p w14:paraId="30BDC99E" w14:textId="77777777" w:rsidR="00FF54CA" w:rsidRPr="008001B1" w:rsidRDefault="00FF54CA" w:rsidP="00C02581">
            <w:pPr>
              <w:spacing w:after="0" w:line="240" w:lineRule="auto"/>
              <w:jc w:val="both"/>
              <w:rPr>
                <w:rFonts w:eastAsia="Calibri" w:cs="Calibri"/>
                <w:color w:val="000000"/>
                <w:lang w:eastAsia="en-GB"/>
              </w:rPr>
            </w:pPr>
            <w:r w:rsidRPr="0087044D">
              <w:rPr>
                <w:rFonts w:ascii="Calibri" w:eastAsia="Calibri" w:hAnsi="Calibri" w:cs="Calibri"/>
              </w:rPr>
              <w:t>Activities should aim to address the needs of Syrian refugees and refugees of other nationalities, as well as vulnerable host community members</w:t>
            </w:r>
            <w:r w:rsidRPr="0087044D">
              <w:rPr>
                <w:rStyle w:val="FootnoteReference"/>
                <w:rFonts w:ascii="Calibri" w:eastAsia="Calibri" w:hAnsi="Calibri" w:cs="Calibri"/>
              </w:rPr>
              <w:footnoteReference w:id="2"/>
            </w:r>
            <w:r w:rsidRPr="0087044D">
              <w:rPr>
                <w:rFonts w:ascii="Calibri" w:eastAsia="Calibri" w:hAnsi="Calibri" w:cs="Calibri"/>
              </w:rPr>
              <w:t>.</w:t>
            </w:r>
          </w:p>
        </w:tc>
      </w:tr>
    </w:tbl>
    <w:p w14:paraId="5C8D9B70" w14:textId="77777777" w:rsidR="00FF54CA" w:rsidRDefault="00FF54CA" w:rsidP="00C02581">
      <w:pPr>
        <w:spacing w:after="0" w:line="240" w:lineRule="auto"/>
        <w:jc w:val="both"/>
        <w:rPr>
          <w:rFonts w:eastAsia="Cambria" w:cs="Calibri"/>
          <w:lang w:val="en-GB"/>
        </w:rPr>
      </w:pPr>
    </w:p>
    <w:p w14:paraId="721E8BF5" w14:textId="77777777" w:rsidR="006623BC" w:rsidRPr="008001B1" w:rsidRDefault="006623BC" w:rsidP="00C02581">
      <w:pPr>
        <w:jc w:val="both"/>
        <w:rPr>
          <w:rFonts w:eastAsia="Cambria" w:cstheme="minorHAnsi"/>
          <w:b/>
          <w:bCs/>
          <w:color w:val="000000" w:themeColor="text1"/>
        </w:rPr>
      </w:pPr>
      <w:r w:rsidRPr="008001B1">
        <w:rPr>
          <w:rFonts w:eastAsia="Cambria" w:cstheme="minorHAnsi"/>
          <w:b/>
          <w:bCs/>
          <w:color w:val="000000" w:themeColor="text1"/>
          <w:u w:val="single"/>
        </w:rPr>
        <w:t>Complimentary project component:</w:t>
      </w:r>
      <w:r w:rsidRPr="008001B1">
        <w:rPr>
          <w:rFonts w:eastAsia="Cambria" w:cstheme="minorHAnsi"/>
          <w:b/>
          <w:bCs/>
          <w:color w:val="000000" w:themeColor="text1"/>
        </w:rPr>
        <w:t xml:space="preserve"> </w:t>
      </w:r>
    </w:p>
    <w:p w14:paraId="18EC2FC4" w14:textId="77777777" w:rsidR="006623BC" w:rsidRPr="008001B1" w:rsidRDefault="006623BC" w:rsidP="00C02581">
      <w:pPr>
        <w:jc w:val="both"/>
        <w:rPr>
          <w:rFonts w:eastAsia="Cambria" w:cstheme="minorHAnsi"/>
          <w:i/>
          <w:iCs/>
          <w:color w:val="000000" w:themeColor="text1"/>
        </w:rPr>
      </w:pPr>
      <w:r w:rsidRPr="008001B1">
        <w:rPr>
          <w:rFonts w:eastAsia="Cambria" w:cstheme="minorHAnsi"/>
          <w:color w:val="000000" w:themeColor="text1"/>
        </w:rPr>
        <w:t xml:space="preserve">Applicant </w:t>
      </w:r>
      <w:r w:rsidRPr="008001B1">
        <w:rPr>
          <w:rFonts w:eastAsia="Cambria" w:cstheme="minorHAnsi"/>
          <w:color w:val="000000" w:themeColor="text1"/>
          <w:u w:val="single"/>
        </w:rPr>
        <w:t>may choose</w:t>
      </w:r>
      <w:r w:rsidRPr="008001B1">
        <w:rPr>
          <w:rFonts w:eastAsia="Cambria" w:cstheme="minorHAnsi"/>
          <w:color w:val="000000" w:themeColor="text1"/>
        </w:rPr>
        <w:t xml:space="preserve"> to incorporate the below component into their project concept note for complementarity. </w:t>
      </w:r>
      <w:r w:rsidRPr="008001B1">
        <w:rPr>
          <w:rFonts w:eastAsia="Cambria" w:cstheme="minorHAnsi"/>
          <w:i/>
          <w:iCs/>
          <w:color w:val="000000" w:themeColor="text1"/>
        </w:rPr>
        <w:t xml:space="preserve">Refer to Evaluation Criteria: Sector expertise &amp; experience </w:t>
      </w:r>
    </w:p>
    <w:tbl>
      <w:tblPr>
        <w:tblStyle w:val="TableGrid2"/>
        <w:tblW w:w="0" w:type="auto"/>
        <w:tblInd w:w="0" w:type="dxa"/>
        <w:tblLook w:val="04A0" w:firstRow="1" w:lastRow="0" w:firstColumn="1" w:lastColumn="0" w:noHBand="0" w:noVBand="1"/>
      </w:tblPr>
      <w:tblGrid>
        <w:gridCol w:w="9350"/>
      </w:tblGrid>
      <w:tr w:rsidR="000415BB" w:rsidRPr="008001B1" w14:paraId="3A368AC3"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37F12C20" w14:textId="125AEDD1" w:rsidR="000415BB" w:rsidRPr="008001B1" w:rsidRDefault="000415BB" w:rsidP="00C02581">
            <w:pPr>
              <w:pStyle w:val="NoSpacing"/>
              <w:rPr>
                <w:rFonts w:asciiTheme="minorHAnsi" w:eastAsiaTheme="minorHAnsi" w:hAnsiTheme="minorHAnsi" w:cstheme="minorBidi"/>
                <w:sz w:val="22"/>
                <w:szCs w:val="22"/>
                <w:lang w:val="en-GB"/>
              </w:rPr>
            </w:pPr>
            <w:r w:rsidRPr="00066D8E">
              <w:rPr>
                <w:rFonts w:asciiTheme="minorHAnsi" w:eastAsia="Calibri" w:hAnsiTheme="minorHAnsi" w:cstheme="minorHAnsi"/>
                <w:sz w:val="22"/>
              </w:rPr>
              <w:t>Outcome Statement</w:t>
            </w:r>
          </w:p>
        </w:tc>
      </w:tr>
      <w:tr w:rsidR="000415BB" w:rsidRPr="008001B1" w14:paraId="255FD970" w14:textId="77777777" w:rsidTr="00317143">
        <w:tc>
          <w:tcPr>
            <w:tcW w:w="9350" w:type="dxa"/>
            <w:tcBorders>
              <w:top w:val="single" w:sz="4" w:space="0" w:color="auto"/>
              <w:left w:val="single" w:sz="4" w:space="0" w:color="auto"/>
              <w:bottom w:val="single" w:sz="4" w:space="0" w:color="auto"/>
              <w:right w:val="single" w:sz="4" w:space="0" w:color="auto"/>
            </w:tcBorders>
            <w:hideMark/>
          </w:tcPr>
          <w:p w14:paraId="59762B16" w14:textId="61AAD647" w:rsidR="000415BB" w:rsidRPr="008001B1" w:rsidRDefault="000415BB" w:rsidP="00C02581">
            <w:pPr>
              <w:rPr>
                <w:rFonts w:asciiTheme="minorHAnsi" w:hAnsiTheme="minorHAnsi" w:cs="Calibri"/>
                <w:sz w:val="22"/>
                <w:szCs w:val="22"/>
                <w:lang w:val="en-GB" w:eastAsia="en-GB"/>
              </w:rPr>
            </w:pPr>
            <w:r>
              <w:rPr>
                <w:rFonts w:asciiTheme="minorHAnsi" w:eastAsia="Calibri" w:hAnsiTheme="minorHAnsi" w:cstheme="minorHAnsi"/>
                <w:sz w:val="22"/>
              </w:rPr>
              <w:t>Safety and Access to Justice</w:t>
            </w:r>
            <w:r w:rsidRPr="00066D8E">
              <w:rPr>
                <w:rFonts w:asciiTheme="minorHAnsi" w:eastAsia="Calibri" w:hAnsiTheme="minorHAnsi" w:cstheme="minorHAnsi"/>
                <w:sz w:val="22"/>
              </w:rPr>
              <w:t xml:space="preserve"> - </w:t>
            </w:r>
            <w:r w:rsidRPr="00094F84">
              <w:rPr>
                <w:rFonts w:asciiTheme="minorHAnsi" w:eastAsia="Calibri" w:hAnsiTheme="minorHAnsi" w:cstheme="minorHAnsi"/>
                <w:sz w:val="22"/>
              </w:rPr>
              <w:t>PWSN exposure to protection risks is mitigated and their needs addressed</w:t>
            </w:r>
          </w:p>
        </w:tc>
      </w:tr>
      <w:tr w:rsidR="000415BB" w:rsidRPr="008001B1" w14:paraId="5BE6190B"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9256D7C" w14:textId="687E05F8" w:rsidR="000415BB" w:rsidRPr="008001B1" w:rsidRDefault="000415BB" w:rsidP="00C02581">
            <w:pPr>
              <w:pStyle w:val="NoSpacing"/>
              <w:rPr>
                <w:rFonts w:asciiTheme="minorHAnsi" w:eastAsiaTheme="minorHAnsi" w:hAnsiTheme="minorHAnsi" w:cstheme="minorBidi"/>
                <w:sz w:val="22"/>
                <w:szCs w:val="22"/>
                <w:lang w:val="en-GB"/>
              </w:rPr>
            </w:pPr>
            <w:r w:rsidRPr="00066D8E">
              <w:rPr>
                <w:rFonts w:asciiTheme="minorHAnsi" w:eastAsia="Calibri" w:hAnsiTheme="minorHAnsi" w:cstheme="minorHAnsi"/>
                <w:sz w:val="22"/>
              </w:rPr>
              <w:t xml:space="preserve">UNHCR Sector Guidance </w:t>
            </w:r>
          </w:p>
        </w:tc>
      </w:tr>
      <w:tr w:rsidR="000415BB" w:rsidRPr="008001B1" w14:paraId="479D0E11" w14:textId="77777777" w:rsidTr="00317143">
        <w:tc>
          <w:tcPr>
            <w:tcW w:w="9350" w:type="dxa"/>
            <w:tcBorders>
              <w:top w:val="single" w:sz="4" w:space="0" w:color="auto"/>
              <w:left w:val="single" w:sz="4" w:space="0" w:color="auto"/>
              <w:bottom w:val="single" w:sz="4" w:space="0" w:color="auto"/>
              <w:right w:val="single" w:sz="4" w:space="0" w:color="auto"/>
            </w:tcBorders>
            <w:hideMark/>
          </w:tcPr>
          <w:p w14:paraId="255BA386" w14:textId="3C7B77F0" w:rsidR="000415BB" w:rsidRPr="008001B1" w:rsidRDefault="000415BB" w:rsidP="00C02581">
            <w:pPr>
              <w:rPr>
                <w:rFonts w:asciiTheme="minorHAnsi" w:hAnsiTheme="minorHAnsi" w:cs="Calibri"/>
                <w:sz w:val="22"/>
                <w:szCs w:val="22"/>
                <w:lang w:val="en-GB" w:eastAsia="en-GB"/>
              </w:rPr>
            </w:pPr>
            <w:r w:rsidRPr="41956982">
              <w:rPr>
                <w:rFonts w:asciiTheme="minorHAnsi" w:hAnsiTheme="minorHAnsi" w:cstheme="minorBidi"/>
                <w:sz w:val="22"/>
                <w:szCs w:val="22"/>
              </w:rPr>
              <w:t xml:space="preserve">Protection cash will continue to be provided as a case management tool for persons of concern facing protection incidents. Additional efforts will be made to ensure a better integration of protection cash into case management. Protection cash will be also provided as a social safety net for persons of concern with </w:t>
            </w:r>
            <w:proofErr w:type="gramStart"/>
            <w:r w:rsidRPr="41956982">
              <w:rPr>
                <w:rFonts w:asciiTheme="minorHAnsi" w:hAnsiTheme="minorHAnsi" w:cstheme="minorBidi"/>
                <w:sz w:val="22"/>
                <w:szCs w:val="22"/>
              </w:rPr>
              <w:t>particular vulnerability</w:t>
            </w:r>
            <w:proofErr w:type="gramEnd"/>
            <w:r w:rsidRPr="41956982">
              <w:rPr>
                <w:rFonts w:asciiTheme="minorHAnsi" w:hAnsiTheme="minorHAnsi" w:cstheme="minorBidi"/>
                <w:sz w:val="22"/>
                <w:szCs w:val="22"/>
              </w:rPr>
              <w:t xml:space="preserve"> profiles or specific needs to mitigate or prevent protection risks and resorting to harmful coping strategies, by allowing them to meet basic needs. This will be accompanied by a complementary protection response, including case management, referral to specialized services and counselling. Persons of concern will also be supported with one-time emergency cash assistance (ECA) to address emergency situations that are exposing them to serious </w:t>
            </w:r>
            <w:r w:rsidRPr="41956982">
              <w:rPr>
                <w:rFonts w:asciiTheme="minorHAnsi" w:hAnsiTheme="minorHAnsi" w:cstheme="minorBidi"/>
                <w:sz w:val="22"/>
                <w:szCs w:val="22"/>
              </w:rPr>
              <w:lastRenderedPageBreak/>
              <w:t xml:space="preserve">risk or harm. Transfer values, delivery modality and other operational details will be revised as needed in line with the changing context.  </w:t>
            </w:r>
          </w:p>
        </w:tc>
      </w:tr>
      <w:tr w:rsidR="00FF54CA" w:rsidRPr="008001B1" w14:paraId="099F37FF"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3E6001D" w14:textId="77777777" w:rsidR="00FF54CA" w:rsidRPr="008001B1" w:rsidRDefault="00FF54CA" w:rsidP="00C02581">
            <w:pPr>
              <w:pStyle w:val="NoSpacing"/>
              <w:rPr>
                <w:rFonts w:asciiTheme="minorHAnsi" w:eastAsiaTheme="minorHAnsi" w:hAnsiTheme="minorHAnsi" w:cstheme="minorBidi"/>
                <w:sz w:val="22"/>
                <w:szCs w:val="22"/>
                <w:lang w:val="en-GB"/>
              </w:rPr>
            </w:pPr>
            <w:r w:rsidRPr="00AC1CAC">
              <w:rPr>
                <w:rFonts w:asciiTheme="minorHAnsi" w:eastAsia="Calibri" w:hAnsiTheme="minorHAnsi" w:cstheme="minorHAnsi"/>
                <w:sz w:val="22"/>
                <w:szCs w:val="22"/>
              </w:rPr>
              <w:lastRenderedPageBreak/>
              <w:t>Output Statement</w:t>
            </w:r>
          </w:p>
        </w:tc>
      </w:tr>
      <w:tr w:rsidR="00FF54CA" w:rsidRPr="00EF4636" w14:paraId="3045000D" w14:textId="77777777" w:rsidTr="00317143">
        <w:tc>
          <w:tcPr>
            <w:tcW w:w="9350" w:type="dxa"/>
            <w:tcBorders>
              <w:top w:val="single" w:sz="4" w:space="0" w:color="auto"/>
              <w:left w:val="single" w:sz="4" w:space="0" w:color="auto"/>
              <w:bottom w:val="single" w:sz="4" w:space="0" w:color="auto"/>
              <w:right w:val="single" w:sz="4" w:space="0" w:color="auto"/>
            </w:tcBorders>
            <w:hideMark/>
          </w:tcPr>
          <w:p w14:paraId="3C33F4D9" w14:textId="77777777" w:rsidR="00FF54CA" w:rsidRPr="00EF4636" w:rsidRDefault="00FF54CA" w:rsidP="00C02581">
            <w:pPr>
              <w:rPr>
                <w:rFonts w:asciiTheme="minorHAnsi" w:hAnsiTheme="minorHAnsi" w:cstheme="minorHAnsi"/>
                <w:sz w:val="22"/>
                <w:szCs w:val="22"/>
              </w:rPr>
            </w:pPr>
            <w:r w:rsidRPr="00AC1CAC">
              <w:rPr>
                <w:rFonts w:asciiTheme="minorHAnsi" w:hAnsiTheme="minorHAnsi" w:cstheme="minorHAnsi"/>
                <w:sz w:val="22"/>
                <w:szCs w:val="22"/>
              </w:rPr>
              <w:t xml:space="preserve">PCAP and ECA: Persons of concern with protection and/ or specific needs and those at </w:t>
            </w:r>
            <w:r w:rsidRPr="00AC1CAC">
              <w:rPr>
                <w:rFonts w:asciiTheme="minorHAnsi" w:eastAsia="Calibri" w:hAnsiTheme="minorHAnsi" w:cstheme="minorHAnsi"/>
                <w:sz w:val="22"/>
                <w:szCs w:val="22"/>
              </w:rPr>
              <w:t>imminent</w:t>
            </w:r>
            <w:r w:rsidRPr="00AC1CAC">
              <w:rPr>
                <w:rFonts w:asciiTheme="minorHAnsi" w:hAnsiTheme="minorHAnsi" w:cstheme="minorHAnsi"/>
                <w:sz w:val="22"/>
                <w:szCs w:val="22"/>
              </w:rPr>
              <w:t xml:space="preserve"> risk are supported with protection and/or emergency cash assistance </w:t>
            </w:r>
            <w:proofErr w:type="gramStart"/>
            <w:r w:rsidRPr="00AC1CAC">
              <w:rPr>
                <w:rFonts w:asciiTheme="minorHAnsi" w:hAnsiTheme="minorHAnsi" w:cstheme="minorHAnsi"/>
                <w:sz w:val="22"/>
                <w:szCs w:val="22"/>
              </w:rPr>
              <w:t>so as to</w:t>
            </w:r>
            <w:proofErr w:type="gramEnd"/>
            <w:r w:rsidRPr="00AC1CAC">
              <w:rPr>
                <w:rFonts w:asciiTheme="minorHAnsi" w:hAnsiTheme="minorHAnsi" w:cstheme="minorHAnsi"/>
                <w:sz w:val="22"/>
                <w:szCs w:val="22"/>
              </w:rPr>
              <w:t xml:space="preserve"> prevent, mitigate or address their protection risks</w:t>
            </w:r>
            <w:r>
              <w:rPr>
                <w:rFonts w:asciiTheme="minorHAnsi" w:hAnsiTheme="minorHAnsi" w:cstheme="minorHAnsi"/>
                <w:sz w:val="22"/>
                <w:szCs w:val="22"/>
              </w:rPr>
              <w:t>.</w:t>
            </w:r>
          </w:p>
        </w:tc>
      </w:tr>
      <w:tr w:rsidR="00FF54CA" w:rsidRPr="008001B1" w14:paraId="75B027BF"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21FB6AE" w14:textId="77777777" w:rsidR="00FF54CA" w:rsidRPr="008001B1" w:rsidRDefault="00FF54CA" w:rsidP="00C02581">
            <w:pPr>
              <w:pStyle w:val="NoSpacing"/>
              <w:rPr>
                <w:rFonts w:asciiTheme="minorHAnsi" w:eastAsiaTheme="minorHAnsi" w:hAnsiTheme="minorHAnsi" w:cstheme="minorBidi"/>
                <w:sz w:val="22"/>
                <w:szCs w:val="22"/>
                <w:lang w:val="en-GB"/>
              </w:rPr>
            </w:pPr>
            <w:r w:rsidRPr="00AC1CAC">
              <w:rPr>
                <w:rFonts w:asciiTheme="minorHAnsi" w:eastAsia="Calibri" w:hAnsiTheme="minorHAnsi" w:cstheme="minorHAnsi"/>
                <w:sz w:val="22"/>
                <w:szCs w:val="22"/>
              </w:rPr>
              <w:t>Brief Description of the Project</w:t>
            </w:r>
          </w:p>
        </w:tc>
      </w:tr>
      <w:tr w:rsidR="00FF54CA" w:rsidRPr="008001B1" w14:paraId="30413F48" w14:textId="77777777" w:rsidTr="00317143">
        <w:tc>
          <w:tcPr>
            <w:tcW w:w="9350" w:type="dxa"/>
            <w:tcBorders>
              <w:top w:val="single" w:sz="4" w:space="0" w:color="auto"/>
              <w:left w:val="single" w:sz="4" w:space="0" w:color="auto"/>
              <w:bottom w:val="single" w:sz="4" w:space="0" w:color="auto"/>
              <w:right w:val="single" w:sz="4" w:space="0" w:color="auto"/>
            </w:tcBorders>
            <w:hideMark/>
          </w:tcPr>
          <w:p w14:paraId="01F1B1DE" w14:textId="77777777" w:rsidR="00FF54CA" w:rsidRPr="008001B1" w:rsidRDefault="00FF54CA" w:rsidP="00C02581">
            <w:pPr>
              <w:rPr>
                <w:rFonts w:asciiTheme="minorHAnsi" w:eastAsia="Calibri" w:hAnsiTheme="minorHAnsi" w:cs="Calibri"/>
                <w:sz w:val="22"/>
                <w:szCs w:val="22"/>
                <w:lang w:val="en-GB" w:eastAsia="en-GB"/>
              </w:rPr>
            </w:pPr>
            <w:r w:rsidRPr="00AC1CAC">
              <w:rPr>
                <w:rFonts w:asciiTheme="minorHAnsi" w:hAnsiTheme="minorHAnsi" w:cstheme="minorHAnsi"/>
                <w:sz w:val="22"/>
                <w:szCs w:val="22"/>
              </w:rPr>
              <w:t xml:space="preserve">UNHCR </w:t>
            </w:r>
            <w:r>
              <w:rPr>
                <w:rFonts w:asciiTheme="minorHAnsi" w:hAnsiTheme="minorHAnsi" w:cstheme="minorHAnsi"/>
                <w:sz w:val="22"/>
                <w:szCs w:val="22"/>
              </w:rPr>
              <w:t>P</w:t>
            </w:r>
            <w:r w:rsidRPr="00AC1CAC">
              <w:rPr>
                <w:rFonts w:asciiTheme="minorHAnsi" w:hAnsiTheme="minorHAnsi" w:cstheme="minorHAnsi"/>
                <w:sz w:val="22"/>
                <w:szCs w:val="22"/>
              </w:rPr>
              <w:t xml:space="preserve">artners will provide protection cash as a tool of case management for persons of concern facing protection incidents and as a social safety net for persons of concern with </w:t>
            </w:r>
            <w:proofErr w:type="gramStart"/>
            <w:r w:rsidRPr="00AC1CAC">
              <w:rPr>
                <w:rFonts w:asciiTheme="minorHAnsi" w:hAnsiTheme="minorHAnsi" w:cstheme="minorHAnsi"/>
                <w:sz w:val="22"/>
                <w:szCs w:val="22"/>
              </w:rPr>
              <w:t>particular vulnerability</w:t>
            </w:r>
            <w:proofErr w:type="gramEnd"/>
            <w:r w:rsidRPr="00AC1CAC">
              <w:rPr>
                <w:rFonts w:asciiTheme="minorHAnsi" w:hAnsiTheme="minorHAnsi" w:cstheme="minorHAnsi"/>
                <w:sz w:val="22"/>
                <w:szCs w:val="22"/>
              </w:rPr>
              <w:t xml:space="preserve"> profiles or specific needs to mitigate or prevent protection risks and resorting to harmful coping strategies, by allowing them to meet basic needs and mitigate eviction concerns. UNHCR </w:t>
            </w:r>
            <w:r>
              <w:rPr>
                <w:rFonts w:asciiTheme="minorHAnsi" w:hAnsiTheme="minorHAnsi" w:cstheme="minorHAnsi"/>
                <w:sz w:val="22"/>
                <w:szCs w:val="22"/>
              </w:rPr>
              <w:t>P</w:t>
            </w:r>
            <w:r w:rsidRPr="00AC1CAC">
              <w:rPr>
                <w:rFonts w:asciiTheme="minorHAnsi" w:hAnsiTheme="minorHAnsi" w:cstheme="minorHAnsi"/>
                <w:sz w:val="22"/>
                <w:szCs w:val="22"/>
              </w:rPr>
              <w:t>artners will support persons of concern facing a sudden shock or emergency with one-time emergency cash assistance (ECA) to address emergency situations that are exposing them to serious risk or harm. Transfer values, delivery modality and other operational details of the project will be revised as needed in line with the changing context.</w:t>
            </w:r>
          </w:p>
        </w:tc>
      </w:tr>
      <w:tr w:rsidR="00FF54CA" w:rsidRPr="00AC1CAC" w14:paraId="02884689"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C6D9F1"/>
          </w:tcPr>
          <w:p w14:paraId="52257863" w14:textId="77777777" w:rsidR="00FF54CA" w:rsidRPr="00AC1CAC" w:rsidRDefault="00FF54CA" w:rsidP="00C02581">
            <w:pPr>
              <w:rPr>
                <w:rFonts w:cstheme="minorHAnsi"/>
              </w:rPr>
            </w:pPr>
            <w:r w:rsidRPr="00AC1CAC">
              <w:rPr>
                <w:rFonts w:asciiTheme="minorHAnsi" w:eastAsia="Calibri" w:hAnsiTheme="minorHAnsi" w:cstheme="minorHAnsi"/>
                <w:sz w:val="22"/>
                <w:szCs w:val="22"/>
              </w:rPr>
              <w:t xml:space="preserve">Main Activities: </w:t>
            </w:r>
          </w:p>
        </w:tc>
      </w:tr>
      <w:tr w:rsidR="00FF54CA" w:rsidRPr="00424520" w14:paraId="63A5B6DB" w14:textId="77777777" w:rsidTr="00317143">
        <w:tc>
          <w:tcPr>
            <w:tcW w:w="9350" w:type="dxa"/>
            <w:tcBorders>
              <w:top w:val="single" w:sz="4" w:space="0" w:color="auto"/>
              <w:left w:val="single" w:sz="4" w:space="0" w:color="auto"/>
              <w:bottom w:val="single" w:sz="4" w:space="0" w:color="auto"/>
              <w:right w:val="single" w:sz="4" w:space="0" w:color="auto"/>
            </w:tcBorders>
          </w:tcPr>
          <w:p w14:paraId="41069DB5" w14:textId="77777777" w:rsidR="00FF54CA" w:rsidRPr="00AC1CAC" w:rsidRDefault="00FF54CA" w:rsidP="00C02581">
            <w:pPr>
              <w:pStyle w:val="ListParagraph"/>
              <w:numPr>
                <w:ilvl w:val="0"/>
                <w:numId w:val="15"/>
              </w:numPr>
              <w:contextualSpacing/>
              <w:rPr>
                <w:rFonts w:asciiTheme="minorHAnsi" w:hAnsiTheme="minorHAnsi" w:cstheme="minorHAnsi"/>
                <w:sz w:val="22"/>
                <w:szCs w:val="22"/>
              </w:rPr>
            </w:pPr>
            <w:r w:rsidRPr="00AC1CAC">
              <w:rPr>
                <w:rFonts w:asciiTheme="minorHAnsi" w:hAnsiTheme="minorHAnsi" w:cstheme="minorHAnsi"/>
                <w:sz w:val="22"/>
                <w:szCs w:val="22"/>
              </w:rPr>
              <w:t xml:space="preserve">Identify and assess </w:t>
            </w:r>
            <w:r>
              <w:rPr>
                <w:rFonts w:asciiTheme="minorHAnsi" w:hAnsiTheme="minorHAnsi" w:cstheme="minorHAnsi"/>
                <w:sz w:val="22"/>
                <w:szCs w:val="22"/>
              </w:rPr>
              <w:t xml:space="preserve">GBV </w:t>
            </w:r>
            <w:r w:rsidRPr="00AC1CAC">
              <w:rPr>
                <w:rFonts w:asciiTheme="minorHAnsi" w:hAnsiTheme="minorHAnsi" w:cstheme="minorHAnsi"/>
                <w:sz w:val="22"/>
                <w:szCs w:val="22"/>
              </w:rPr>
              <w:t>cases facing emergency situations for possible support with ECA using the tools outlined in the ECA SOP.</w:t>
            </w:r>
          </w:p>
          <w:p w14:paraId="35DCFB7A" w14:textId="77777777" w:rsidR="00FF54CA" w:rsidRPr="00AC1CAC" w:rsidRDefault="00FF54CA" w:rsidP="00C02581">
            <w:pPr>
              <w:pStyle w:val="ListParagraph"/>
              <w:numPr>
                <w:ilvl w:val="0"/>
                <w:numId w:val="15"/>
              </w:numPr>
              <w:contextualSpacing/>
              <w:rPr>
                <w:rFonts w:asciiTheme="minorHAnsi" w:hAnsiTheme="minorHAnsi" w:cstheme="minorHAnsi"/>
                <w:sz w:val="22"/>
                <w:szCs w:val="22"/>
              </w:rPr>
            </w:pPr>
            <w:r w:rsidRPr="00AC1CAC">
              <w:rPr>
                <w:rFonts w:asciiTheme="minorHAnsi" w:hAnsiTheme="minorHAnsi" w:cstheme="minorHAnsi"/>
                <w:sz w:val="22"/>
                <w:szCs w:val="22"/>
              </w:rPr>
              <w:t>Provide ECA through cash in hand or through financial service providers</w:t>
            </w:r>
          </w:p>
          <w:p w14:paraId="79A8562D" w14:textId="77777777" w:rsidR="00FF54CA" w:rsidRPr="00AC1CAC" w:rsidRDefault="00FF54CA" w:rsidP="00C02581">
            <w:pPr>
              <w:pStyle w:val="ListParagraph"/>
              <w:numPr>
                <w:ilvl w:val="0"/>
                <w:numId w:val="15"/>
              </w:numPr>
              <w:contextualSpacing/>
              <w:rPr>
                <w:rFonts w:asciiTheme="minorHAnsi" w:hAnsiTheme="minorHAnsi" w:cstheme="minorHAnsi"/>
                <w:sz w:val="22"/>
                <w:szCs w:val="22"/>
              </w:rPr>
            </w:pPr>
            <w:r w:rsidRPr="00AC1CAC">
              <w:rPr>
                <w:rFonts w:asciiTheme="minorHAnsi" w:hAnsiTheme="minorHAnsi" w:cstheme="minorHAnsi"/>
                <w:sz w:val="22"/>
                <w:szCs w:val="22"/>
              </w:rPr>
              <w:t xml:space="preserve">Identify persons with </w:t>
            </w:r>
            <w:r>
              <w:rPr>
                <w:rFonts w:asciiTheme="minorHAnsi" w:hAnsiTheme="minorHAnsi" w:cstheme="minorHAnsi"/>
                <w:sz w:val="22"/>
                <w:szCs w:val="22"/>
              </w:rPr>
              <w:t xml:space="preserve">GBV </w:t>
            </w:r>
            <w:r w:rsidRPr="00AC1CAC">
              <w:rPr>
                <w:rFonts w:asciiTheme="minorHAnsi" w:hAnsiTheme="minorHAnsi" w:cstheme="minorHAnsi"/>
                <w:sz w:val="22"/>
                <w:szCs w:val="22"/>
              </w:rPr>
              <w:t>protection incidents and assess their situation for possible inclusion in PCAP using the tools outlined in the PCAP SOP.</w:t>
            </w:r>
          </w:p>
          <w:p w14:paraId="49FEFAE7" w14:textId="77777777" w:rsidR="00FF54CA" w:rsidRPr="00AC1CAC" w:rsidRDefault="00FF54CA" w:rsidP="00C02581">
            <w:pPr>
              <w:pStyle w:val="ListParagraph"/>
              <w:numPr>
                <w:ilvl w:val="0"/>
                <w:numId w:val="15"/>
              </w:numPr>
              <w:contextualSpacing/>
              <w:rPr>
                <w:rFonts w:asciiTheme="minorHAnsi" w:hAnsiTheme="minorHAnsi" w:cstheme="minorHAnsi"/>
                <w:sz w:val="22"/>
                <w:szCs w:val="22"/>
              </w:rPr>
            </w:pPr>
            <w:r w:rsidRPr="00AC1CAC">
              <w:rPr>
                <w:rFonts w:asciiTheme="minorHAnsi" w:hAnsiTheme="minorHAnsi" w:cstheme="minorHAnsi"/>
                <w:sz w:val="22"/>
                <w:szCs w:val="22"/>
              </w:rPr>
              <w:t xml:space="preserve">Refer to UNHCR identified cases of persons of concern facing </w:t>
            </w:r>
            <w:r>
              <w:rPr>
                <w:rFonts w:asciiTheme="minorHAnsi" w:hAnsiTheme="minorHAnsi" w:cstheme="minorHAnsi"/>
                <w:sz w:val="22"/>
                <w:szCs w:val="22"/>
              </w:rPr>
              <w:t xml:space="preserve">GBV </w:t>
            </w:r>
            <w:r w:rsidRPr="00AC1CAC">
              <w:rPr>
                <w:rFonts w:asciiTheme="minorHAnsi" w:hAnsiTheme="minorHAnsi" w:cstheme="minorHAnsi"/>
                <w:sz w:val="22"/>
                <w:szCs w:val="22"/>
              </w:rPr>
              <w:t>protection incidents or risks and persons with specific needs at risk of harm, abuse, or resorting to harmful coping mechanisms to receive PCAP. Refer PCAP recipients, including persons with specific needs, to additional complementary protection interventions including case management and referral to specific services</w:t>
            </w:r>
          </w:p>
          <w:p w14:paraId="55EC41D0" w14:textId="77777777" w:rsidR="00FF54CA" w:rsidRPr="00424520" w:rsidRDefault="00FF54CA" w:rsidP="00C02581">
            <w:pPr>
              <w:pStyle w:val="ListParagraph"/>
              <w:numPr>
                <w:ilvl w:val="0"/>
                <w:numId w:val="15"/>
              </w:numPr>
              <w:contextualSpacing/>
              <w:rPr>
                <w:rFonts w:asciiTheme="minorHAnsi" w:hAnsiTheme="minorHAnsi" w:cstheme="minorHAnsi"/>
                <w:sz w:val="22"/>
                <w:szCs w:val="22"/>
              </w:rPr>
            </w:pPr>
            <w:r w:rsidRPr="00AC1CAC">
              <w:rPr>
                <w:rFonts w:asciiTheme="minorHAnsi" w:hAnsiTheme="minorHAnsi" w:cstheme="minorHAnsi"/>
                <w:sz w:val="22"/>
                <w:szCs w:val="22"/>
              </w:rPr>
              <w:t>Carry out Post Distribution and Outcome Monitoring exercises twice per year to assess efficiency and impact of PCAP</w:t>
            </w:r>
          </w:p>
        </w:tc>
      </w:tr>
      <w:tr w:rsidR="00FF54CA" w:rsidRPr="00424520" w14:paraId="22B706E6" w14:textId="77777777" w:rsidTr="00317143">
        <w:tc>
          <w:tcPr>
            <w:tcW w:w="9350" w:type="dxa"/>
            <w:tcBorders>
              <w:top w:val="single" w:sz="4" w:space="0" w:color="auto"/>
              <w:left w:val="single" w:sz="4" w:space="0" w:color="auto"/>
              <w:bottom w:val="single" w:sz="4" w:space="0" w:color="auto"/>
              <w:right w:val="single" w:sz="4" w:space="0" w:color="auto"/>
            </w:tcBorders>
            <w:shd w:val="clear" w:color="auto" w:fill="C6D9F1"/>
          </w:tcPr>
          <w:p w14:paraId="6764D7C8" w14:textId="77777777" w:rsidR="00FF54CA" w:rsidRPr="00424520" w:rsidRDefault="00FF54CA" w:rsidP="00C02581">
            <w:pPr>
              <w:contextualSpacing/>
              <w:rPr>
                <w:rFonts w:asciiTheme="minorHAnsi" w:hAnsiTheme="minorHAnsi" w:cstheme="minorHAnsi"/>
                <w:sz w:val="22"/>
                <w:szCs w:val="22"/>
              </w:rPr>
            </w:pPr>
            <w:r w:rsidRPr="00424520">
              <w:rPr>
                <w:rFonts w:asciiTheme="minorHAnsi" w:eastAsia="Calibri" w:hAnsiTheme="minorHAnsi" w:cstheme="minorHAnsi"/>
                <w:sz w:val="22"/>
                <w:szCs w:val="22"/>
              </w:rPr>
              <w:t>Intended Population Coverage per year:</w:t>
            </w:r>
          </w:p>
        </w:tc>
      </w:tr>
      <w:tr w:rsidR="00FF54CA" w:rsidRPr="00424520" w14:paraId="7F064BD1" w14:textId="77777777" w:rsidTr="00317143">
        <w:tc>
          <w:tcPr>
            <w:tcW w:w="9350" w:type="dxa"/>
            <w:tcBorders>
              <w:top w:val="single" w:sz="4" w:space="0" w:color="auto"/>
              <w:left w:val="single" w:sz="4" w:space="0" w:color="auto"/>
              <w:bottom w:val="single" w:sz="4" w:space="0" w:color="auto"/>
              <w:right w:val="single" w:sz="4" w:space="0" w:color="auto"/>
            </w:tcBorders>
          </w:tcPr>
          <w:p w14:paraId="629066F7" w14:textId="16195A51" w:rsidR="00FF54CA" w:rsidRPr="00E6305F" w:rsidRDefault="00FF54CA" w:rsidP="00C02581">
            <w:pPr>
              <w:pStyle w:val="ListParagraph"/>
              <w:numPr>
                <w:ilvl w:val="0"/>
                <w:numId w:val="15"/>
              </w:numPr>
              <w:contextualSpacing/>
              <w:rPr>
                <w:rFonts w:asciiTheme="minorHAnsi" w:hAnsiTheme="minorHAnsi" w:cstheme="minorHAnsi"/>
                <w:sz w:val="22"/>
                <w:szCs w:val="22"/>
              </w:rPr>
            </w:pPr>
            <w:r w:rsidRPr="00E6305F">
              <w:rPr>
                <w:rFonts w:asciiTheme="minorHAnsi" w:hAnsiTheme="minorHAnsi" w:cstheme="minorHAnsi"/>
                <w:sz w:val="22"/>
                <w:szCs w:val="22"/>
              </w:rPr>
              <w:t>Identification, assessment, and referral of 500 GBV cases for PCAP</w:t>
            </w:r>
            <w:r w:rsidR="008C3702">
              <w:rPr>
                <w:rFonts w:asciiTheme="minorHAnsi" w:hAnsiTheme="minorHAnsi" w:cstheme="minorHAnsi"/>
                <w:sz w:val="22"/>
                <w:szCs w:val="22"/>
              </w:rPr>
              <w:t xml:space="preserve"> per year</w:t>
            </w:r>
          </w:p>
          <w:p w14:paraId="58CB0186" w14:textId="018FABD4" w:rsidR="00FF54CA" w:rsidRPr="00424520" w:rsidRDefault="00FF54CA" w:rsidP="00C02581">
            <w:pPr>
              <w:pStyle w:val="ListParagraph"/>
              <w:numPr>
                <w:ilvl w:val="0"/>
                <w:numId w:val="15"/>
              </w:numPr>
              <w:contextualSpacing/>
              <w:rPr>
                <w:rFonts w:asciiTheme="minorHAnsi" w:hAnsiTheme="minorHAnsi" w:cstheme="minorHAnsi"/>
                <w:sz w:val="22"/>
                <w:szCs w:val="22"/>
              </w:rPr>
            </w:pPr>
            <w:r w:rsidRPr="00E6305F">
              <w:rPr>
                <w:rFonts w:asciiTheme="minorHAnsi" w:hAnsiTheme="minorHAnsi" w:cstheme="minorHAnsi"/>
                <w:sz w:val="22"/>
                <w:szCs w:val="22"/>
              </w:rPr>
              <w:t>Provision of 900 ECAs for 810 GBV cases</w:t>
            </w:r>
            <w:r w:rsidR="008C3702">
              <w:rPr>
                <w:rFonts w:asciiTheme="minorHAnsi" w:hAnsiTheme="minorHAnsi" w:cstheme="minorHAnsi"/>
                <w:sz w:val="22"/>
                <w:szCs w:val="22"/>
              </w:rPr>
              <w:t xml:space="preserve"> per year</w:t>
            </w:r>
          </w:p>
        </w:tc>
      </w:tr>
    </w:tbl>
    <w:p w14:paraId="49873AC2" w14:textId="77777777" w:rsidR="00FF54CA" w:rsidRPr="008001B1" w:rsidRDefault="00FF54CA" w:rsidP="00C02581">
      <w:pPr>
        <w:jc w:val="both"/>
        <w:rPr>
          <w:rFonts w:eastAsia="Cambria" w:cs="Calibri"/>
          <w:lang w:val="en-GB"/>
        </w:rPr>
      </w:pPr>
    </w:p>
    <w:p w14:paraId="235C5DEC" w14:textId="77777777" w:rsidR="006623BC" w:rsidRDefault="006623BC" w:rsidP="00C02581">
      <w:pPr>
        <w:jc w:val="both"/>
        <w:rPr>
          <w:rFonts w:eastAsia="Cambria" w:cs="Calibri"/>
          <w:lang w:val="en-GB"/>
        </w:rPr>
      </w:pPr>
    </w:p>
    <w:p w14:paraId="10950467" w14:textId="535FF58F" w:rsidR="008F088C" w:rsidRPr="008001B1" w:rsidRDefault="008F088C" w:rsidP="00C02581">
      <w:pPr>
        <w:jc w:val="both"/>
        <w:rPr>
          <w:rFonts w:eastAsia="Cambria" w:cs="Calibri"/>
          <w:lang w:val="en-GB"/>
        </w:rPr>
        <w:sectPr w:rsidR="008F088C"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1E7487" w:rsidRPr="008001B1" w14:paraId="71591772"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6540BE4" w14:textId="77777777" w:rsidR="001E7487" w:rsidRPr="008001B1" w:rsidRDefault="001E7487" w:rsidP="00C02581">
            <w:pPr>
              <w:pStyle w:val="NoSpacing"/>
              <w:jc w:val="both"/>
              <w:rPr>
                <w:rFonts w:eastAsia="Calibri" w:cs="Calibri"/>
                <w:lang w:val="en-GB"/>
              </w:rPr>
            </w:pPr>
            <w:r w:rsidRPr="008001B1">
              <w:rPr>
                <w:lang w:val="en-GB"/>
              </w:rPr>
              <w:lastRenderedPageBreak/>
              <w:t>Project title</w:t>
            </w:r>
          </w:p>
        </w:tc>
      </w:tr>
      <w:tr w:rsidR="001E7487" w:rsidRPr="008001B1" w14:paraId="589FE06B"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1E566A8" w14:textId="625AF7AC" w:rsidR="001E7487" w:rsidRPr="008001B1" w:rsidRDefault="003607BE" w:rsidP="00C02581">
            <w:pPr>
              <w:pStyle w:val="Heading1"/>
              <w:spacing w:before="0"/>
              <w:jc w:val="both"/>
              <w:rPr>
                <w:rFonts w:asciiTheme="minorHAnsi" w:eastAsia="Calibri" w:hAnsiTheme="minorHAnsi" w:cs="Arial"/>
                <w:sz w:val="22"/>
                <w:szCs w:val="22"/>
                <w:lang w:val="en-GB"/>
              </w:rPr>
            </w:pPr>
            <w:bookmarkStart w:id="12" w:name="_Toc108603125"/>
            <w:r w:rsidRPr="003607BE">
              <w:rPr>
                <w:rFonts w:asciiTheme="minorHAnsi" w:eastAsia="Calibri" w:hAnsiTheme="minorHAnsi"/>
                <w:color w:val="auto"/>
                <w:sz w:val="22"/>
                <w:szCs w:val="22"/>
                <w:lang w:val="en-GB"/>
              </w:rPr>
              <w:t xml:space="preserve">Supporting children at risk of neglect, abuse, </w:t>
            </w:r>
            <w:proofErr w:type="gramStart"/>
            <w:r w:rsidRPr="003607BE">
              <w:rPr>
                <w:rFonts w:asciiTheme="minorHAnsi" w:eastAsia="Calibri" w:hAnsiTheme="minorHAnsi"/>
                <w:color w:val="auto"/>
                <w:sz w:val="22"/>
                <w:szCs w:val="22"/>
                <w:lang w:val="en-GB"/>
              </w:rPr>
              <w:t>violence</w:t>
            </w:r>
            <w:proofErr w:type="gramEnd"/>
            <w:r w:rsidRPr="003607BE">
              <w:rPr>
                <w:rFonts w:asciiTheme="minorHAnsi" w:eastAsia="Calibri" w:hAnsiTheme="minorHAnsi"/>
                <w:color w:val="auto"/>
                <w:sz w:val="22"/>
                <w:szCs w:val="22"/>
                <w:lang w:val="en-GB"/>
              </w:rPr>
              <w:t xml:space="preserve"> and exploitation through the operationalization of the Best Interests Procedure</w:t>
            </w:r>
            <w:bookmarkEnd w:id="12"/>
          </w:p>
        </w:tc>
      </w:tr>
      <w:tr w:rsidR="001E7487" w:rsidRPr="008001B1" w14:paraId="48300651" w14:textId="77777777" w:rsidTr="00FA4A3D">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08715B38" w14:textId="77777777" w:rsidR="001E7487" w:rsidRPr="008001B1" w:rsidRDefault="001E7487" w:rsidP="00C02581">
            <w:pPr>
              <w:pStyle w:val="NoSpacing"/>
              <w:jc w:val="both"/>
              <w:rPr>
                <w:rFonts w:eastAsia="Calibri" w:cs="Calibri"/>
                <w:lang w:val="en-GB"/>
              </w:rPr>
            </w:pPr>
            <w:r w:rsidRPr="008001B1">
              <w:rPr>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7FC51E80" w14:textId="77777777" w:rsidR="001E7487" w:rsidRPr="008001B1" w:rsidRDefault="001E7487" w:rsidP="00C02581">
            <w:pPr>
              <w:pStyle w:val="NoSpacing"/>
              <w:jc w:val="both"/>
              <w:rPr>
                <w:rFonts w:eastAsia="Calibri" w:cs="Calibri"/>
                <w:lang w:val="en-GB"/>
              </w:rPr>
            </w:pPr>
            <w:r w:rsidRPr="008001B1">
              <w:rPr>
                <w:lang w:val="en-GB"/>
              </w:rPr>
              <w:t>Project Reference No</w:t>
            </w:r>
          </w:p>
        </w:tc>
      </w:tr>
      <w:tr w:rsidR="001E7487" w:rsidRPr="008001B1" w14:paraId="44B0863A" w14:textId="77777777" w:rsidTr="00FA4A3D">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756F27F7" w14:textId="77777777" w:rsidR="001E7487" w:rsidRPr="008001B1" w:rsidRDefault="001E7487" w:rsidP="00C02581">
            <w:pPr>
              <w:spacing w:after="0" w:line="240" w:lineRule="auto"/>
              <w:jc w:val="both"/>
              <w:rPr>
                <w:rFonts w:eastAsia="Calibri" w:cs="Calibri"/>
                <w:lang w:val="en-GB"/>
              </w:rPr>
            </w:pPr>
            <w:r w:rsidRPr="008001B1">
              <w:rPr>
                <w:rFonts w:eastAsia="Calibri" w:cstheme="minorHAnsi"/>
              </w:rPr>
              <w:t>Child Protection (Complimentary project: Protection and Emergency Cash Assistance –PCAP and ECA)</w:t>
            </w:r>
          </w:p>
        </w:tc>
        <w:tc>
          <w:tcPr>
            <w:tcW w:w="6139" w:type="dxa"/>
            <w:tcBorders>
              <w:top w:val="single" w:sz="4" w:space="0" w:color="auto"/>
              <w:left w:val="nil"/>
              <w:bottom w:val="single" w:sz="4" w:space="0" w:color="auto"/>
              <w:right w:val="single" w:sz="4" w:space="0" w:color="auto"/>
            </w:tcBorders>
            <w:shd w:val="clear" w:color="auto" w:fill="FFFFFF"/>
            <w:hideMark/>
          </w:tcPr>
          <w:p w14:paraId="445D2711" w14:textId="3E8A9962" w:rsidR="001E7487" w:rsidRPr="008001B1" w:rsidRDefault="001E7487" w:rsidP="00C02581">
            <w:pPr>
              <w:spacing w:after="0" w:line="240" w:lineRule="auto"/>
              <w:jc w:val="both"/>
              <w:rPr>
                <w:rFonts w:eastAsia="Calibri" w:cs="Calibri"/>
                <w:color w:val="000000"/>
                <w:lang w:val="en-GB" w:eastAsia="en-GB"/>
              </w:rPr>
            </w:pPr>
            <w:r w:rsidRPr="008001B1">
              <w:rPr>
                <w:rFonts w:eastAsia="Cambria" w:cs="Calibri"/>
              </w:rPr>
              <w:t>EOI.2023.1.3210</w:t>
            </w:r>
            <w:r w:rsidR="00FA0BB9">
              <w:rPr>
                <w:rFonts w:eastAsia="Cambria" w:cs="Calibri"/>
              </w:rPr>
              <w:t>2</w:t>
            </w:r>
            <w:r w:rsidRPr="008001B1">
              <w:rPr>
                <w:rFonts w:eastAsia="Cambria" w:cs="Calibri"/>
              </w:rPr>
              <w:t>.</w:t>
            </w:r>
            <w:r w:rsidR="00B628E4" w:rsidRPr="008001B1">
              <w:rPr>
                <w:rFonts w:eastAsia="Cambria" w:cs="Calibri"/>
              </w:rPr>
              <w:t>2</w:t>
            </w:r>
          </w:p>
        </w:tc>
      </w:tr>
    </w:tbl>
    <w:p w14:paraId="0166CB16" w14:textId="77777777" w:rsidR="001E7487" w:rsidRDefault="001E7487"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6608F3" w:rsidRPr="008001B1" w14:paraId="552722BB" w14:textId="77777777" w:rsidTr="006608F3">
        <w:tc>
          <w:tcPr>
            <w:tcW w:w="9469" w:type="dxa"/>
            <w:shd w:val="clear" w:color="auto" w:fill="C6D9F1"/>
            <w:hideMark/>
          </w:tcPr>
          <w:p w14:paraId="0083A394" w14:textId="77777777" w:rsidR="006608F3" w:rsidRPr="008001B1" w:rsidRDefault="006608F3" w:rsidP="00C02581">
            <w:pPr>
              <w:pStyle w:val="NoSpacing"/>
              <w:jc w:val="both"/>
              <w:rPr>
                <w:lang w:val="en-GB"/>
              </w:rPr>
            </w:pPr>
            <w:r w:rsidRPr="008001B1">
              <w:rPr>
                <w:lang w:val="en-GB"/>
              </w:rPr>
              <w:t>Outcome Statement</w:t>
            </w:r>
          </w:p>
        </w:tc>
      </w:tr>
      <w:tr w:rsidR="006608F3" w:rsidRPr="008001B1" w14:paraId="29304FB6" w14:textId="77777777" w:rsidTr="006608F3">
        <w:tc>
          <w:tcPr>
            <w:tcW w:w="9469" w:type="dxa"/>
            <w:hideMark/>
          </w:tcPr>
          <w:p w14:paraId="596C4217" w14:textId="77777777" w:rsidR="006608F3" w:rsidRPr="008001B1" w:rsidRDefault="006608F3" w:rsidP="00C02581">
            <w:pPr>
              <w:spacing w:after="0" w:line="240" w:lineRule="auto"/>
              <w:jc w:val="both"/>
              <w:rPr>
                <w:rFonts w:eastAsia="Calibri" w:cs="Calibri"/>
                <w:lang w:val="en-GB"/>
              </w:rPr>
            </w:pPr>
            <w:r w:rsidRPr="008001B1">
              <w:rPr>
                <w:rFonts w:eastAsia="Calibri" w:cs="Calibri"/>
                <w:lang w:val="en-GB"/>
              </w:rPr>
              <w:t>Child Protection: Children are protected from abuse, neglect, violence, and exploitation.</w:t>
            </w:r>
          </w:p>
        </w:tc>
      </w:tr>
      <w:tr w:rsidR="006608F3" w:rsidRPr="008001B1" w14:paraId="5ECB1C3F" w14:textId="77777777" w:rsidTr="006608F3">
        <w:tc>
          <w:tcPr>
            <w:tcW w:w="9469" w:type="dxa"/>
            <w:shd w:val="clear" w:color="auto" w:fill="C6D9F1"/>
            <w:hideMark/>
          </w:tcPr>
          <w:p w14:paraId="3D6ECD69" w14:textId="77777777" w:rsidR="006608F3" w:rsidRPr="008001B1" w:rsidRDefault="006608F3" w:rsidP="00C02581">
            <w:pPr>
              <w:pStyle w:val="NoSpacing"/>
              <w:jc w:val="both"/>
              <w:rPr>
                <w:lang w:val="en-GB"/>
              </w:rPr>
            </w:pPr>
            <w:r w:rsidRPr="008001B1">
              <w:rPr>
                <w:lang w:val="en-GB"/>
              </w:rPr>
              <w:t xml:space="preserve">UNHCR Sector Guidance </w:t>
            </w:r>
          </w:p>
        </w:tc>
      </w:tr>
      <w:tr w:rsidR="006608F3" w:rsidRPr="008001B1" w14:paraId="1C191A32" w14:textId="77777777" w:rsidTr="006608F3">
        <w:tc>
          <w:tcPr>
            <w:tcW w:w="9469" w:type="dxa"/>
            <w:hideMark/>
          </w:tcPr>
          <w:p w14:paraId="31077454" w14:textId="77777777" w:rsidR="006608F3" w:rsidRPr="00B07A43" w:rsidRDefault="006608F3" w:rsidP="00C02581">
            <w:pPr>
              <w:jc w:val="both"/>
            </w:pPr>
            <w:r w:rsidRPr="4AA73902">
              <w:t xml:space="preserve">UNHCR seeks to ensure that children are protected from abuse, neglect, violence, and exploitation, with access to solutions. UNHCR will continue to operationalize the Best Interests Procedure for children at high-risk in line with the National </w:t>
            </w:r>
            <w:r>
              <w:t>Child Protection</w:t>
            </w:r>
            <w:r w:rsidRPr="4AA73902">
              <w:t xml:space="preserve"> Case Management SOPs. Children at low and medium risk will be assessed, referred to services and provided with a complementary community-based response. </w:t>
            </w:r>
          </w:p>
          <w:p w14:paraId="06069362" w14:textId="77777777" w:rsidR="006608F3" w:rsidRPr="00B07A43" w:rsidRDefault="006608F3" w:rsidP="00C02581">
            <w:pPr>
              <w:jc w:val="both"/>
            </w:pPr>
            <w:r w:rsidRPr="1E817446">
              <w:t>The Specialized Child Protection Outreach Volunteer</w:t>
            </w:r>
            <w:r>
              <w:t xml:space="preserve"> (OV)</w:t>
            </w:r>
            <w:r w:rsidRPr="1E817446">
              <w:t xml:space="preserve"> Program will be strengthened. UNHCR will strengthen alternative care mechanisms in coordination with UNICEF and the child protection sector.</w:t>
            </w:r>
          </w:p>
          <w:p w14:paraId="4550DA69" w14:textId="77777777" w:rsidR="006608F3" w:rsidRPr="00B07A43" w:rsidRDefault="006608F3" w:rsidP="00C02581">
            <w:pPr>
              <w:jc w:val="both"/>
            </w:pPr>
            <w:r w:rsidRPr="209F758B">
              <w:t xml:space="preserve">To build on the capacities within the refugee community, UNHCR will continue to support community-based identification and referral mechanisms; to raise community awareness on children’s rights and prevention and response to child protection issues (and exploring linkages to QUDWA); to capacitate its community structures to provide non-specialized psychosocial support to children and families; and will strengthen child-friendly complaint and feedback mechanisms. UNHCR will continue providing case management and facilitating access to services for youth at risk. Emphasis will be put on youth mobilization and inclusion in learning programs to promote self-development while building on existing potentials. </w:t>
            </w:r>
          </w:p>
          <w:p w14:paraId="49D7D6BF" w14:textId="77777777" w:rsidR="006608F3" w:rsidRPr="00B07A43" w:rsidRDefault="006608F3" w:rsidP="00C02581">
            <w:pPr>
              <w:jc w:val="both"/>
            </w:pPr>
            <w:r w:rsidRPr="1E817446">
              <w:t xml:space="preserve">Child </w:t>
            </w:r>
            <w:proofErr w:type="spellStart"/>
            <w:r w:rsidRPr="1E817446">
              <w:t>labour</w:t>
            </w:r>
            <w:proofErr w:type="spellEnd"/>
            <w:r w:rsidRPr="1E817446">
              <w:t xml:space="preserve">, street-connection and child marriage are identified as particular areas of concern.   UNHCR will strengthen its work with the relevant sectors and with UNICEF on the 2021-2022 Sector Child </w:t>
            </w:r>
            <w:proofErr w:type="spellStart"/>
            <w:r w:rsidRPr="1E817446">
              <w:t>Labour</w:t>
            </w:r>
            <w:proofErr w:type="spellEnd"/>
            <w:r w:rsidRPr="1E817446">
              <w:t xml:space="preserve"> Roadmap.</w:t>
            </w:r>
          </w:p>
          <w:p w14:paraId="785626BD" w14:textId="77777777" w:rsidR="006608F3" w:rsidRPr="008001B1" w:rsidRDefault="006608F3" w:rsidP="00C02581">
            <w:pPr>
              <w:spacing w:after="0" w:line="240" w:lineRule="auto"/>
              <w:jc w:val="both"/>
              <w:rPr>
                <w:rFonts w:eastAsia="Times New Roman" w:cs="Arial"/>
                <w:lang w:val="en-GB" w:eastAsia="en-GB"/>
              </w:rPr>
            </w:pPr>
            <w:r w:rsidRPr="00B07A43">
              <w:rPr>
                <w:rFonts w:cstheme="minorHAnsi"/>
              </w:rPr>
              <w:t xml:space="preserve">UNHCR will ensure that </w:t>
            </w:r>
            <w:r>
              <w:rPr>
                <w:rFonts w:cstheme="minorHAnsi"/>
              </w:rPr>
              <w:t>child protection</w:t>
            </w:r>
            <w:r w:rsidRPr="00B07A43">
              <w:rPr>
                <w:rFonts w:cstheme="minorHAnsi"/>
              </w:rPr>
              <w:t xml:space="preserve"> programming is implemented by a qualified, diverse, and trained workforce.  </w:t>
            </w:r>
          </w:p>
        </w:tc>
      </w:tr>
      <w:tr w:rsidR="001E7487" w:rsidRPr="008001B1" w14:paraId="40E44435"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5F89B4A7" w14:textId="77777777" w:rsidR="001E7487" w:rsidRPr="008001B1" w:rsidRDefault="001E7487" w:rsidP="00C02581">
            <w:pPr>
              <w:pStyle w:val="NoSpacing"/>
              <w:jc w:val="both"/>
              <w:rPr>
                <w:lang w:val="en-GB"/>
              </w:rPr>
            </w:pPr>
            <w:r w:rsidRPr="008001B1">
              <w:rPr>
                <w:lang w:val="en-GB"/>
              </w:rPr>
              <w:t>Output Statement</w:t>
            </w:r>
          </w:p>
        </w:tc>
      </w:tr>
      <w:tr w:rsidR="001E7487" w:rsidRPr="008001B1" w14:paraId="3F3E7598" w14:textId="77777777" w:rsidTr="00FA4A3D">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10198CE2" w14:textId="77777777" w:rsidR="001E7487" w:rsidRPr="008001B1" w:rsidRDefault="001E7487" w:rsidP="00C02581">
            <w:pPr>
              <w:spacing w:after="0" w:line="240" w:lineRule="auto"/>
              <w:jc w:val="both"/>
              <w:rPr>
                <w:rFonts w:eastAsia="Calibri" w:cs="Arial"/>
                <w:lang w:val="en-GB"/>
              </w:rPr>
            </w:pPr>
            <w:r w:rsidRPr="008001B1">
              <w:rPr>
                <w:rFonts w:eastAsia="Calibri" w:cs="Arial"/>
                <w:lang w:val="en-GB"/>
              </w:rPr>
              <w:t>Children and adolescents at risk are adequately assessed and enter an operationalized best interest procedure.</w:t>
            </w:r>
          </w:p>
        </w:tc>
      </w:tr>
      <w:tr w:rsidR="001E7487" w:rsidRPr="008001B1" w14:paraId="51991C61"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5A322A99" w14:textId="77777777" w:rsidR="001E7487" w:rsidRPr="008001B1" w:rsidRDefault="001E7487" w:rsidP="00C02581">
            <w:pPr>
              <w:pStyle w:val="NoSpacing"/>
              <w:jc w:val="both"/>
              <w:rPr>
                <w:lang w:val="en-GB"/>
              </w:rPr>
            </w:pPr>
            <w:r w:rsidRPr="008001B1">
              <w:rPr>
                <w:lang w:val="en-GB"/>
              </w:rPr>
              <w:t>Brief Description of the Project</w:t>
            </w:r>
          </w:p>
        </w:tc>
      </w:tr>
      <w:tr w:rsidR="001E7487" w:rsidRPr="008001B1" w14:paraId="618A0BF8"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tcPr>
          <w:p w14:paraId="08469EFE" w14:textId="77777777" w:rsidR="00740C28" w:rsidRDefault="00740C28" w:rsidP="00C02581">
            <w:pPr>
              <w:tabs>
                <w:tab w:val="left" w:pos="2490"/>
              </w:tabs>
              <w:jc w:val="both"/>
              <w:rPr>
                <w:rFonts w:ascii="Calibri" w:eastAsia="Calibri" w:hAnsi="Calibri" w:cs="Calibri"/>
                <w:color w:val="000000" w:themeColor="text1"/>
              </w:rPr>
            </w:pPr>
            <w:r w:rsidRPr="00EF443A">
              <w:rPr>
                <w:rFonts w:ascii="Calibri" w:eastAsia="Calibri" w:hAnsi="Calibri" w:cs="Calibri"/>
                <w:b/>
                <w:bCs/>
              </w:rPr>
              <w:t>Case Management:</w:t>
            </w:r>
            <w:r>
              <w:rPr>
                <w:rFonts w:ascii="Calibri" w:eastAsia="Calibri" w:hAnsi="Calibri" w:cs="Calibri"/>
              </w:rPr>
              <w:t xml:space="preserve"> </w:t>
            </w:r>
            <w:r w:rsidRPr="268B98DA">
              <w:rPr>
                <w:rFonts w:ascii="Calibri" w:eastAsia="Calibri" w:hAnsi="Calibri" w:cs="Calibri"/>
              </w:rPr>
              <w:t xml:space="preserve">This project consists of providing children at medium and high risk and their caregivers, when relevant, </w:t>
            </w:r>
            <w:proofErr w:type="gramStart"/>
            <w:r w:rsidRPr="268B98DA">
              <w:rPr>
                <w:rFonts w:ascii="Calibri" w:eastAsia="Calibri" w:hAnsi="Calibri" w:cs="Calibri"/>
              </w:rPr>
              <w:t>remote</w:t>
            </w:r>
            <w:proofErr w:type="gramEnd"/>
            <w:r w:rsidRPr="268B98DA">
              <w:rPr>
                <w:rFonts w:ascii="Calibri" w:eastAsia="Calibri" w:hAnsi="Calibri" w:cs="Calibri"/>
              </w:rPr>
              <w:t xml:space="preserve"> or in-person </w:t>
            </w:r>
            <w:r w:rsidRPr="268B98DA">
              <w:rPr>
                <w:rFonts w:ascii="Calibri" w:eastAsia="Calibri" w:hAnsi="Calibri" w:cs="Calibri"/>
                <w:color w:val="000000" w:themeColor="text1"/>
              </w:rPr>
              <w:t xml:space="preserve">case management support. </w:t>
            </w:r>
          </w:p>
          <w:p w14:paraId="0AB2B045" w14:textId="1B719F84" w:rsidR="00740C28" w:rsidRDefault="00740C28" w:rsidP="00C02581">
            <w:pPr>
              <w:tabs>
                <w:tab w:val="left" w:pos="2490"/>
              </w:tabs>
              <w:jc w:val="both"/>
              <w:rPr>
                <w:rFonts w:ascii="Calibri" w:eastAsia="Calibri" w:hAnsi="Calibri" w:cs="Calibri"/>
              </w:rPr>
            </w:pPr>
            <w:r w:rsidRPr="002E2F51">
              <w:rPr>
                <w:rFonts w:ascii="Calibri" w:eastAsia="Calibri" w:hAnsi="Calibri" w:cs="Calibri"/>
                <w:color w:val="000000" w:themeColor="text1"/>
              </w:rPr>
              <w:t>The case management</w:t>
            </w:r>
            <w:r w:rsidRPr="268B98DA">
              <w:rPr>
                <w:rFonts w:ascii="Calibri" w:eastAsia="Calibri" w:hAnsi="Calibri" w:cs="Calibri"/>
                <w:color w:val="000000" w:themeColor="text1"/>
              </w:rPr>
              <w:t xml:space="preserve"> support includes a) conducting best interests assessment using the Annex 2 and 8 of the National SOP and if need be, the UNHCR BIA form, b) provision of individual counselling, c) referrals to specialized services (</w:t>
            </w:r>
            <w:proofErr w:type="gramStart"/>
            <w:r w:rsidRPr="268B98DA">
              <w:rPr>
                <w:rFonts w:ascii="Calibri" w:eastAsia="Calibri" w:hAnsi="Calibri" w:cs="Calibri"/>
                <w:color w:val="000000" w:themeColor="text1"/>
              </w:rPr>
              <w:t>e.g.</w:t>
            </w:r>
            <w:proofErr w:type="gramEnd"/>
            <w:r w:rsidRPr="268B98DA">
              <w:rPr>
                <w:rFonts w:ascii="Calibri" w:eastAsia="Calibri" w:hAnsi="Calibri" w:cs="Calibri"/>
                <w:color w:val="000000" w:themeColor="text1"/>
              </w:rPr>
              <w:t xml:space="preserve"> psychosocial and mental health support, medical services, legal aid, alternative care, </w:t>
            </w:r>
            <w:proofErr w:type="spellStart"/>
            <w:r w:rsidRPr="268B98DA">
              <w:rPr>
                <w:rFonts w:ascii="Calibri" w:eastAsia="Calibri" w:hAnsi="Calibri" w:cs="Calibri"/>
                <w:color w:val="000000" w:themeColor="text1"/>
              </w:rPr>
              <w:t>etc</w:t>
            </w:r>
            <w:proofErr w:type="spellEnd"/>
            <w:r w:rsidRPr="268B98DA">
              <w:rPr>
                <w:rFonts w:ascii="Calibri" w:eastAsia="Calibri" w:hAnsi="Calibri" w:cs="Calibri"/>
                <w:color w:val="000000" w:themeColor="text1"/>
              </w:rPr>
              <w:t xml:space="preserve">) and non-specialized services (e.g. shelter, education, multipurpose cash assistance), access to skills-development activities and vocational trainings. The case management support will be </w:t>
            </w:r>
            <w:r w:rsidRPr="268B98DA">
              <w:rPr>
                <w:rFonts w:ascii="Calibri" w:eastAsia="Calibri" w:hAnsi="Calibri" w:cs="Calibri"/>
                <w:color w:val="000000" w:themeColor="text1"/>
              </w:rPr>
              <w:lastRenderedPageBreak/>
              <w:t xml:space="preserve">provided in line with </w:t>
            </w:r>
            <w:r w:rsidRPr="268B98DA">
              <w:rPr>
                <w:rFonts w:ascii="Calibri" w:eastAsia="Calibri" w:hAnsi="Calibri" w:cs="Calibri"/>
              </w:rPr>
              <w:t xml:space="preserve">the national SOPs for the Protection of Juveniles in Lebanon (national case management SOP). </w:t>
            </w:r>
            <w:proofErr w:type="gramStart"/>
            <w:r w:rsidRPr="268B98DA">
              <w:rPr>
                <w:rFonts w:ascii="Calibri" w:eastAsia="Calibri" w:hAnsi="Calibri" w:cs="Calibri"/>
              </w:rPr>
              <w:t>In order to</w:t>
            </w:r>
            <w:proofErr w:type="gramEnd"/>
            <w:r w:rsidRPr="268B98DA">
              <w:rPr>
                <w:rFonts w:ascii="Calibri" w:eastAsia="Calibri" w:hAnsi="Calibri" w:cs="Calibri"/>
              </w:rPr>
              <w:t xml:space="preserve"> respond to the changing context and effectively address multi-faceted and complex needs of children at risk, </w:t>
            </w:r>
            <w:r>
              <w:rPr>
                <w:rFonts w:ascii="Calibri" w:eastAsia="Calibri" w:hAnsi="Calibri" w:cs="Calibri"/>
              </w:rPr>
              <w:t>P</w:t>
            </w:r>
            <w:r w:rsidRPr="268B98DA">
              <w:rPr>
                <w:rFonts w:ascii="Calibri" w:eastAsia="Calibri" w:hAnsi="Calibri" w:cs="Calibri"/>
              </w:rPr>
              <w:t xml:space="preserve">artners will ensure their response is adaptable and flexible, their teams are resourceful and able to explore </w:t>
            </w:r>
            <w:proofErr w:type="spellStart"/>
            <w:r w:rsidRPr="268B98DA">
              <w:rPr>
                <w:rFonts w:ascii="Calibri" w:eastAsia="Calibri" w:hAnsi="Calibri" w:cs="Calibri"/>
              </w:rPr>
              <w:t>out-of</w:t>
            </w:r>
            <w:proofErr w:type="spellEnd"/>
            <w:r w:rsidRPr="268B98DA">
              <w:rPr>
                <w:rFonts w:ascii="Calibri" w:eastAsia="Calibri" w:hAnsi="Calibri" w:cs="Calibri"/>
              </w:rPr>
              <w:t xml:space="preserve"> the-box solutions where relevant, and that services are targeted at those whose situations can effectively be resolved or improved through case management. Partners will also make efforts to build and strengthen networks of multi-sectoral service providers to capitalize on existing internal and external resources that can contribute to the resolution of the child protection risk. Partner staff should be capacitated to respond to a diverse range of child protection profiles including but not limited to: Child survivors of sexual violence and trafficking, LGBTI children, children with </w:t>
            </w:r>
            <w:r>
              <w:rPr>
                <w:rFonts w:ascii="Calibri" w:eastAsia="Calibri" w:hAnsi="Calibri" w:cs="Calibri"/>
              </w:rPr>
              <w:t>intellectual</w:t>
            </w:r>
            <w:r w:rsidRPr="268B98DA">
              <w:rPr>
                <w:rFonts w:ascii="Calibri" w:eastAsia="Calibri" w:hAnsi="Calibri" w:cs="Calibri"/>
              </w:rPr>
              <w:t xml:space="preserve">/physical disabilities, amongst other profiles. </w:t>
            </w:r>
          </w:p>
          <w:p w14:paraId="7F977F68" w14:textId="14D5EEBA" w:rsidR="00740C28" w:rsidRDefault="00740C28" w:rsidP="00C02581">
            <w:pPr>
              <w:tabs>
                <w:tab w:val="left" w:pos="2490"/>
              </w:tabs>
              <w:jc w:val="both"/>
              <w:rPr>
                <w:rFonts w:ascii="Calibri" w:eastAsia="Calibri" w:hAnsi="Calibri" w:cs="Calibri"/>
              </w:rPr>
            </w:pPr>
            <w:r w:rsidRPr="00EF443A">
              <w:rPr>
                <w:rFonts w:ascii="Calibri" w:eastAsia="Calibri" w:hAnsi="Calibri" w:cs="Calibri"/>
                <w:b/>
                <w:bCs/>
              </w:rPr>
              <w:t>Prevention:</w:t>
            </w:r>
            <w:r>
              <w:rPr>
                <w:rFonts w:ascii="Calibri" w:eastAsia="Calibri" w:hAnsi="Calibri" w:cs="Calibri"/>
              </w:rPr>
              <w:t xml:space="preserve"> </w:t>
            </w:r>
            <w:r w:rsidRPr="268B98DA">
              <w:rPr>
                <w:rFonts w:ascii="Calibri" w:eastAsia="Calibri" w:hAnsi="Calibri" w:cs="Calibri"/>
              </w:rPr>
              <w:t xml:space="preserve">As part of prevention efforts, </w:t>
            </w:r>
            <w:r>
              <w:rPr>
                <w:rFonts w:ascii="Calibri" w:eastAsia="Calibri" w:hAnsi="Calibri" w:cs="Calibri"/>
              </w:rPr>
              <w:t>P</w:t>
            </w:r>
            <w:r w:rsidRPr="268B98DA">
              <w:rPr>
                <w:rFonts w:ascii="Calibri" w:eastAsia="Calibri" w:hAnsi="Calibri" w:cs="Calibri"/>
              </w:rPr>
              <w:t xml:space="preserve">artners will work closely with communities to build capacities and knowledge on child protection risks and children’s rights through awareness raising and community mobilization activities. Community members will be identified, </w:t>
            </w:r>
            <w:proofErr w:type="gramStart"/>
            <w:r w:rsidRPr="268B98DA">
              <w:rPr>
                <w:rFonts w:ascii="Calibri" w:eastAsia="Calibri" w:hAnsi="Calibri" w:cs="Calibri"/>
              </w:rPr>
              <w:t>trained</w:t>
            </w:r>
            <w:proofErr w:type="gramEnd"/>
            <w:r w:rsidRPr="268B98DA">
              <w:rPr>
                <w:rFonts w:ascii="Calibri" w:eastAsia="Calibri" w:hAnsi="Calibri" w:cs="Calibri"/>
              </w:rPr>
              <w:t xml:space="preserve"> and supported to act as outreach volunteers specialized in child protection. </w:t>
            </w:r>
            <w:r>
              <w:rPr>
                <w:rFonts w:ascii="Calibri" w:eastAsia="Calibri" w:hAnsi="Calibri" w:cs="Calibri"/>
              </w:rPr>
              <w:t>OVs</w:t>
            </w:r>
            <w:r w:rsidRPr="268B98DA">
              <w:rPr>
                <w:rFonts w:ascii="Calibri" w:eastAsia="Calibri" w:hAnsi="Calibri" w:cs="Calibri"/>
              </w:rPr>
              <w:t xml:space="preserve"> will support </w:t>
            </w:r>
            <w:r>
              <w:rPr>
                <w:rFonts w:ascii="Calibri" w:eastAsia="Calibri" w:hAnsi="Calibri" w:cs="Calibri"/>
              </w:rPr>
              <w:t>P</w:t>
            </w:r>
            <w:r w:rsidRPr="268B98DA">
              <w:rPr>
                <w:rFonts w:ascii="Calibri" w:eastAsia="Calibri" w:hAnsi="Calibri" w:cs="Calibri"/>
              </w:rPr>
              <w:t xml:space="preserve">artners in the implementation of their projects across the various child protection activities that will be undertaken, and in outreach and safe identification and referral of children at risk and their families. </w:t>
            </w:r>
          </w:p>
          <w:p w14:paraId="7A6E2D08" w14:textId="378AD3AB" w:rsidR="00740C28" w:rsidRPr="00740C28" w:rsidRDefault="00740C28" w:rsidP="00C02581">
            <w:pPr>
              <w:tabs>
                <w:tab w:val="left" w:pos="2490"/>
              </w:tabs>
              <w:jc w:val="both"/>
              <w:rPr>
                <w:rFonts w:ascii="Calibri" w:eastAsia="Calibri" w:hAnsi="Calibri" w:cs="Calibri"/>
              </w:rPr>
            </w:pPr>
            <w:r w:rsidRPr="00A53097">
              <w:rPr>
                <w:rFonts w:ascii="Calibri" w:eastAsia="Calibri" w:hAnsi="Calibri" w:cs="Calibri"/>
                <w:b/>
                <w:bCs/>
              </w:rPr>
              <w:t>Street and Working Children:</w:t>
            </w:r>
            <w:r>
              <w:rPr>
                <w:rFonts w:ascii="Calibri" w:eastAsia="Calibri" w:hAnsi="Calibri" w:cs="Calibri"/>
              </w:rPr>
              <w:t xml:space="preserve"> </w:t>
            </w:r>
            <w:r w:rsidRPr="1E817446">
              <w:rPr>
                <w:rFonts w:ascii="Calibri" w:eastAsia="Calibri" w:hAnsi="Calibri" w:cs="Calibri"/>
              </w:rPr>
              <w:t xml:space="preserve">Considering the significant increase in child </w:t>
            </w:r>
            <w:proofErr w:type="spellStart"/>
            <w:r w:rsidRPr="1E817446">
              <w:rPr>
                <w:rFonts w:ascii="Calibri" w:eastAsia="Calibri" w:hAnsi="Calibri" w:cs="Calibri"/>
              </w:rPr>
              <w:t>labour</w:t>
            </w:r>
            <w:proofErr w:type="spellEnd"/>
            <w:r w:rsidRPr="1E817446">
              <w:rPr>
                <w:rFonts w:ascii="Calibri" w:eastAsia="Calibri" w:hAnsi="Calibri" w:cs="Calibri"/>
              </w:rPr>
              <w:t xml:space="preserve"> and street connected children, </w:t>
            </w:r>
            <w:r>
              <w:rPr>
                <w:rFonts w:ascii="Calibri" w:eastAsia="Calibri" w:hAnsi="Calibri" w:cs="Calibri"/>
              </w:rPr>
              <w:t>P</w:t>
            </w:r>
            <w:r w:rsidRPr="1E817446">
              <w:rPr>
                <w:rFonts w:ascii="Calibri" w:eastAsia="Calibri" w:hAnsi="Calibri" w:cs="Calibri"/>
              </w:rPr>
              <w:t xml:space="preserve">artners will implement tailored approaches in service provision (including in case management, PSS, and working with parents and holistically with the family) to address the needs of working children. Partners will be encouraged to develop initiatives designed to address emerging trends in child </w:t>
            </w:r>
            <w:proofErr w:type="spellStart"/>
            <w:r w:rsidRPr="1E817446">
              <w:rPr>
                <w:rFonts w:ascii="Calibri" w:eastAsia="Calibri" w:hAnsi="Calibri" w:cs="Calibri"/>
              </w:rPr>
              <w:t>labour</w:t>
            </w:r>
            <w:proofErr w:type="spellEnd"/>
            <w:r w:rsidRPr="1E817446">
              <w:rPr>
                <w:rFonts w:ascii="Calibri" w:eastAsia="Calibri" w:hAnsi="Calibri" w:cs="Calibri"/>
              </w:rPr>
              <w:t>, (</w:t>
            </w:r>
            <w:proofErr w:type="gramStart"/>
            <w:r w:rsidRPr="1E817446">
              <w:rPr>
                <w:rFonts w:ascii="Calibri" w:eastAsia="Calibri" w:hAnsi="Calibri" w:cs="Calibri"/>
              </w:rPr>
              <w:t>e.g.</w:t>
            </w:r>
            <w:proofErr w:type="gramEnd"/>
            <w:r w:rsidRPr="1E817446">
              <w:rPr>
                <w:rFonts w:ascii="Calibri" w:eastAsia="Calibri" w:hAnsi="Calibri" w:cs="Calibri"/>
              </w:rPr>
              <w:t xml:space="preserve"> such as children engaged in waste sorting and collection), by designing and implementing multisectoral interventions that can lead to long lasting resolution of/significant improvement in the child </w:t>
            </w:r>
            <w:proofErr w:type="spellStart"/>
            <w:r w:rsidRPr="1E817446">
              <w:rPr>
                <w:rFonts w:ascii="Calibri" w:eastAsia="Calibri" w:hAnsi="Calibri" w:cs="Calibri"/>
              </w:rPr>
              <w:t>labour</w:t>
            </w:r>
            <w:proofErr w:type="spellEnd"/>
            <w:r w:rsidRPr="1E817446">
              <w:rPr>
                <w:rFonts w:ascii="Calibri" w:eastAsia="Calibri" w:hAnsi="Calibri" w:cs="Calibri"/>
              </w:rPr>
              <w:t xml:space="preserve"> situation being addressed. </w:t>
            </w:r>
          </w:p>
          <w:p w14:paraId="13F60E2A" w14:textId="5F3DF848" w:rsidR="001E7487" w:rsidRPr="00740C28" w:rsidRDefault="00740C28" w:rsidP="00C02581">
            <w:pPr>
              <w:tabs>
                <w:tab w:val="left" w:pos="2490"/>
              </w:tabs>
              <w:jc w:val="both"/>
              <w:rPr>
                <w:rFonts w:ascii="Calibri" w:eastAsia="Calibri" w:hAnsi="Calibri" w:cs="Calibri"/>
              </w:rPr>
            </w:pPr>
            <w:r w:rsidRPr="00325589">
              <w:rPr>
                <w:rFonts w:ascii="Calibri" w:eastAsia="Calibri" w:hAnsi="Calibri" w:cs="Calibri"/>
                <w:b/>
                <w:bCs/>
              </w:rPr>
              <w:t>Best Interest Determination:</w:t>
            </w:r>
            <w:r>
              <w:rPr>
                <w:rFonts w:ascii="Calibri" w:eastAsia="Calibri" w:hAnsi="Calibri" w:cs="Calibri"/>
              </w:rPr>
              <w:t xml:space="preserve"> </w:t>
            </w:r>
            <w:r w:rsidRPr="2AFBE170">
              <w:rPr>
                <w:rFonts w:ascii="Calibri" w:eastAsia="Calibri" w:hAnsi="Calibri" w:cs="Calibri"/>
              </w:rPr>
              <w:t xml:space="preserve">In addition, </w:t>
            </w:r>
            <w:r w:rsidRPr="58A43D39">
              <w:rPr>
                <w:rFonts w:ascii="Calibri" w:eastAsia="Calibri" w:hAnsi="Calibri" w:cs="Calibri"/>
              </w:rPr>
              <w:t xml:space="preserve">through this </w:t>
            </w:r>
            <w:r w:rsidRPr="01DA77F7">
              <w:rPr>
                <w:rFonts w:ascii="Calibri" w:eastAsia="Calibri" w:hAnsi="Calibri" w:cs="Calibri"/>
              </w:rPr>
              <w:t xml:space="preserve">project, </w:t>
            </w:r>
            <w:r>
              <w:rPr>
                <w:rFonts w:ascii="Calibri" w:eastAsia="Calibri" w:hAnsi="Calibri" w:cs="Calibri"/>
              </w:rPr>
              <w:t>P</w:t>
            </w:r>
            <w:r w:rsidRPr="01DA77F7">
              <w:rPr>
                <w:rFonts w:ascii="Calibri" w:eastAsia="Calibri" w:hAnsi="Calibri" w:cs="Calibri"/>
              </w:rPr>
              <w:t>artners will identify</w:t>
            </w:r>
            <w:r w:rsidRPr="2AFBE170">
              <w:rPr>
                <w:rFonts w:ascii="Calibri" w:eastAsia="Calibri" w:hAnsi="Calibri" w:cs="Calibri"/>
              </w:rPr>
              <w:t xml:space="preserve"> children in need of Best Interests Determination</w:t>
            </w:r>
            <w:r w:rsidRPr="35AF178E">
              <w:rPr>
                <w:rFonts w:ascii="Calibri" w:eastAsia="Calibri" w:hAnsi="Calibri" w:cs="Calibri"/>
              </w:rPr>
              <w:t>.</w:t>
            </w:r>
            <w:r w:rsidRPr="2AFBE170">
              <w:rPr>
                <w:rFonts w:ascii="Calibri" w:eastAsia="Calibri" w:hAnsi="Calibri" w:cs="Calibri"/>
              </w:rPr>
              <w:t xml:space="preserve"> Partners will actively support Best Interests Determination (BID) decisions by conducting comprehensive assessments of children’s individual situations, providing support, and participating in the BID panel </w:t>
            </w:r>
            <w:proofErr w:type="gramStart"/>
            <w:r w:rsidRPr="2AFBE170">
              <w:rPr>
                <w:rFonts w:ascii="Calibri" w:eastAsia="Calibri" w:hAnsi="Calibri" w:cs="Calibri"/>
              </w:rPr>
              <w:t>in order to</w:t>
            </w:r>
            <w:proofErr w:type="gramEnd"/>
            <w:r w:rsidRPr="2AFBE170">
              <w:rPr>
                <w:rFonts w:ascii="Calibri" w:eastAsia="Calibri" w:hAnsi="Calibri" w:cs="Calibri"/>
              </w:rPr>
              <w:t xml:space="preserve"> take joint, quality decisions and address the long term needs of these children</w:t>
            </w:r>
            <w:r>
              <w:rPr>
                <w:rFonts w:ascii="Calibri" w:eastAsia="Calibri" w:hAnsi="Calibri" w:cs="Calibri"/>
              </w:rPr>
              <w:t>.</w:t>
            </w:r>
          </w:p>
        </w:tc>
      </w:tr>
      <w:tr w:rsidR="00633541" w:rsidRPr="008001B1" w14:paraId="1E15B393"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07FA081B" w14:textId="754C9184" w:rsidR="00633541" w:rsidRPr="008001B1" w:rsidRDefault="00633541" w:rsidP="00C02581">
            <w:pPr>
              <w:pStyle w:val="NoSpacing"/>
              <w:jc w:val="both"/>
              <w:rPr>
                <w:lang w:val="en-GB"/>
              </w:rPr>
            </w:pPr>
            <w:r w:rsidRPr="00066D8E">
              <w:rPr>
                <w:rFonts w:eastAsia="Calibri" w:cstheme="minorHAnsi"/>
              </w:rPr>
              <w:lastRenderedPageBreak/>
              <w:t>Main Activities:</w:t>
            </w:r>
          </w:p>
        </w:tc>
      </w:tr>
      <w:tr w:rsidR="00633541" w:rsidRPr="008001B1" w14:paraId="39B2C82E"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37D09C7" w14:textId="77777777" w:rsidR="00633541" w:rsidRPr="00336269" w:rsidRDefault="00633541" w:rsidP="00C02581">
            <w:pPr>
              <w:pStyle w:val="ListParagraph"/>
              <w:numPr>
                <w:ilvl w:val="0"/>
                <w:numId w:val="1"/>
              </w:numPr>
              <w:ind w:left="450"/>
              <w:rPr>
                <w:rFonts w:asciiTheme="minorHAnsi" w:eastAsia="Calibri" w:hAnsiTheme="minorHAnsi" w:cstheme="minorBidi"/>
                <w:sz w:val="22"/>
                <w:szCs w:val="22"/>
                <w:lang w:eastAsia="en-US"/>
              </w:rPr>
            </w:pPr>
            <w:r w:rsidRPr="006E52C5">
              <w:rPr>
                <w:rFonts w:asciiTheme="minorHAnsi" w:eastAsia="Calibri" w:hAnsiTheme="minorHAnsi" w:cstheme="minorBidi"/>
                <w:sz w:val="22"/>
                <w:szCs w:val="22"/>
                <w:lang w:eastAsia="en-US"/>
              </w:rPr>
              <w:t xml:space="preserve">Identify children at risk of abuse, violence, neglect and exploitation through outreach activities, </w:t>
            </w:r>
            <w:proofErr w:type="gramStart"/>
            <w:r w:rsidRPr="006E52C5">
              <w:rPr>
                <w:rFonts w:asciiTheme="minorHAnsi" w:eastAsia="Calibri" w:hAnsiTheme="minorHAnsi" w:cstheme="minorBidi"/>
                <w:sz w:val="22"/>
                <w:szCs w:val="22"/>
                <w:lang w:eastAsia="en-US"/>
              </w:rPr>
              <w:t>hotlines</w:t>
            </w:r>
            <w:proofErr w:type="gramEnd"/>
            <w:r w:rsidRPr="006E52C5">
              <w:rPr>
                <w:rFonts w:asciiTheme="minorHAnsi" w:eastAsia="Calibri" w:hAnsiTheme="minorHAnsi" w:cstheme="minorBidi"/>
                <w:sz w:val="22"/>
                <w:szCs w:val="22"/>
                <w:lang w:eastAsia="en-US"/>
              </w:rPr>
              <w:t xml:space="preserve"> and referrals from other actors. </w:t>
            </w:r>
          </w:p>
          <w:p w14:paraId="0EECEED0" w14:textId="77777777" w:rsidR="00633541" w:rsidRDefault="00633541" w:rsidP="00C02581">
            <w:pPr>
              <w:pStyle w:val="ListParagraph"/>
              <w:numPr>
                <w:ilvl w:val="0"/>
                <w:numId w:val="1"/>
              </w:numPr>
              <w:ind w:left="450"/>
              <w:rPr>
                <w:rFonts w:asciiTheme="minorHAnsi" w:eastAsia="Calibri" w:hAnsiTheme="minorHAnsi" w:cstheme="minorBidi"/>
                <w:sz w:val="22"/>
                <w:szCs w:val="22"/>
                <w:lang w:eastAsia="en-US"/>
              </w:rPr>
            </w:pPr>
            <w:r w:rsidRPr="268B98DA">
              <w:rPr>
                <w:rFonts w:asciiTheme="minorHAnsi" w:eastAsia="Calibri" w:hAnsiTheme="minorHAnsi" w:cstheme="minorBidi"/>
                <w:sz w:val="22"/>
                <w:szCs w:val="22"/>
                <w:lang w:eastAsia="en-US"/>
              </w:rPr>
              <w:t xml:space="preserve">Provide quality case management to high and medium risk children at risk, where following an assessment, case management is deemed an effective pathway to the resolution of the child protection situation. </w:t>
            </w:r>
          </w:p>
          <w:p w14:paraId="32925B09" w14:textId="77777777" w:rsidR="00633541" w:rsidRDefault="00633541" w:rsidP="00C02581">
            <w:pPr>
              <w:pStyle w:val="ListParagraph"/>
              <w:numPr>
                <w:ilvl w:val="0"/>
                <w:numId w:val="1"/>
              </w:numPr>
              <w:ind w:left="450"/>
              <w:rPr>
                <w:rFonts w:asciiTheme="minorHAnsi" w:eastAsia="Calibri" w:hAnsiTheme="minorHAnsi" w:cstheme="minorBidi"/>
                <w:sz w:val="22"/>
                <w:szCs w:val="22"/>
                <w:lang w:eastAsia="en-US"/>
              </w:rPr>
            </w:pPr>
            <w:r w:rsidRPr="002769A6">
              <w:rPr>
                <w:rFonts w:asciiTheme="minorHAnsi" w:eastAsia="Calibri" w:hAnsiTheme="minorHAnsi" w:cstheme="minorBidi"/>
                <w:sz w:val="22"/>
                <w:szCs w:val="22"/>
                <w:lang w:eastAsia="en-US"/>
              </w:rPr>
              <w:t>Conduct Best Interests Determination (BID) assessments with children at risk</w:t>
            </w:r>
            <w:r>
              <w:rPr>
                <w:rFonts w:asciiTheme="minorHAnsi" w:eastAsia="Calibri" w:hAnsiTheme="minorHAnsi" w:cstheme="minorBidi"/>
                <w:sz w:val="22"/>
                <w:szCs w:val="22"/>
                <w:lang w:eastAsia="en-US"/>
              </w:rPr>
              <w:t xml:space="preserve">, identified in need of a BID as per the BID SOPs, and participate in BID panels. </w:t>
            </w:r>
          </w:p>
          <w:p w14:paraId="33BB27F6" w14:textId="77777777" w:rsidR="00633541" w:rsidRDefault="00633541" w:rsidP="00C02581">
            <w:pPr>
              <w:pStyle w:val="ListParagraph"/>
              <w:numPr>
                <w:ilvl w:val="0"/>
                <w:numId w:val="1"/>
              </w:numPr>
              <w:spacing w:line="259" w:lineRule="auto"/>
              <w:ind w:left="450"/>
              <w:rPr>
                <w:rFonts w:asciiTheme="minorHAnsi" w:eastAsia="Calibri" w:hAnsiTheme="minorHAnsi" w:cstheme="minorBidi"/>
                <w:sz w:val="22"/>
                <w:szCs w:val="22"/>
                <w:lang w:eastAsia="en-US"/>
              </w:rPr>
            </w:pPr>
            <w:r w:rsidRPr="4AA73902">
              <w:rPr>
                <w:rFonts w:asciiTheme="minorHAnsi" w:eastAsia="Calibri" w:hAnsiTheme="minorHAnsi" w:cstheme="minorBidi"/>
                <w:sz w:val="22"/>
                <w:szCs w:val="22"/>
                <w:lang w:eastAsia="en-US"/>
              </w:rPr>
              <w:t>Provide PSS activities to children (Girls and Boys)</w:t>
            </w:r>
            <w:r>
              <w:rPr>
                <w:rFonts w:asciiTheme="minorHAnsi" w:eastAsia="Calibri" w:hAnsiTheme="minorHAnsi" w:cstheme="minorBidi"/>
                <w:sz w:val="22"/>
                <w:szCs w:val="22"/>
                <w:lang w:eastAsia="en-US"/>
              </w:rPr>
              <w:t xml:space="preserve"> and their caregivers</w:t>
            </w:r>
            <w:r w:rsidRPr="4AA73902">
              <w:rPr>
                <w:rFonts w:asciiTheme="minorHAnsi" w:eastAsia="Calibri" w:hAnsiTheme="minorHAnsi" w:cstheme="minorBidi"/>
                <w:sz w:val="22"/>
                <w:szCs w:val="22"/>
                <w:lang w:eastAsia="en-US"/>
              </w:rPr>
              <w:t>.</w:t>
            </w:r>
            <w:r>
              <w:rPr>
                <w:rFonts w:asciiTheme="minorHAnsi" w:eastAsia="Calibri" w:hAnsiTheme="minorHAnsi" w:cstheme="minorBidi"/>
                <w:sz w:val="22"/>
                <w:szCs w:val="22"/>
                <w:lang w:eastAsia="en-US"/>
              </w:rPr>
              <w:t xml:space="preserve"> </w:t>
            </w:r>
          </w:p>
          <w:p w14:paraId="2DF8CAFB" w14:textId="77777777" w:rsidR="00633541" w:rsidRPr="0040395E" w:rsidRDefault="00633541" w:rsidP="00C02581">
            <w:pPr>
              <w:pStyle w:val="ListParagraph"/>
              <w:numPr>
                <w:ilvl w:val="0"/>
                <w:numId w:val="1"/>
              </w:numPr>
              <w:ind w:left="450"/>
              <w:rPr>
                <w:rFonts w:asciiTheme="minorHAnsi" w:eastAsia="Calibri" w:hAnsiTheme="minorHAnsi" w:cstheme="minorBidi"/>
                <w:sz w:val="22"/>
                <w:szCs w:val="22"/>
                <w:lang w:eastAsia="en-US"/>
              </w:rPr>
            </w:pPr>
            <w:r w:rsidRPr="268B98DA">
              <w:rPr>
                <w:rFonts w:asciiTheme="minorHAnsi" w:eastAsia="Calibri" w:hAnsiTheme="minorHAnsi" w:cstheme="minorBidi"/>
                <w:sz w:val="22"/>
                <w:szCs w:val="22"/>
                <w:lang w:eastAsia="en-US"/>
              </w:rPr>
              <w:t>Provide children (Girls and Boys) with targeted Child Protection and Childs Rights activities as part of child protection risk prevention.</w:t>
            </w:r>
          </w:p>
          <w:p w14:paraId="3C8FC504" w14:textId="77777777" w:rsidR="00633541" w:rsidRDefault="00633541" w:rsidP="00C02581">
            <w:pPr>
              <w:pStyle w:val="ListParagraph"/>
              <w:numPr>
                <w:ilvl w:val="0"/>
                <w:numId w:val="1"/>
              </w:numPr>
              <w:ind w:left="450"/>
              <w:rPr>
                <w:rFonts w:asciiTheme="minorHAnsi" w:eastAsia="Calibri" w:hAnsiTheme="minorHAnsi" w:cstheme="minorBidi"/>
                <w:sz w:val="22"/>
                <w:szCs w:val="22"/>
                <w:lang w:eastAsia="en-US"/>
              </w:rPr>
            </w:pPr>
            <w:r w:rsidRPr="268B98DA">
              <w:rPr>
                <w:rFonts w:asciiTheme="minorHAnsi" w:eastAsia="Calibri" w:hAnsiTheme="minorHAnsi" w:cstheme="minorBidi"/>
                <w:sz w:val="22"/>
                <w:szCs w:val="22"/>
                <w:lang w:eastAsia="en-US"/>
              </w:rPr>
              <w:t>Engage in mobile outreach activities, and provide awareness raising and PSS activities to children and their caregivers through mobile efforts (such as mobile child friendly spaces)</w:t>
            </w:r>
          </w:p>
          <w:p w14:paraId="72860F61" w14:textId="77777777" w:rsidR="00633541" w:rsidRPr="00336269" w:rsidRDefault="00633541" w:rsidP="00C02581">
            <w:pPr>
              <w:pStyle w:val="ListParagraph"/>
              <w:numPr>
                <w:ilvl w:val="0"/>
                <w:numId w:val="1"/>
              </w:numPr>
              <w:ind w:left="450"/>
              <w:rPr>
                <w:rFonts w:asciiTheme="minorHAnsi" w:eastAsia="Calibri" w:hAnsiTheme="minorHAnsi" w:cstheme="minorBidi"/>
                <w:sz w:val="22"/>
                <w:szCs w:val="22"/>
                <w:lang w:eastAsia="en-US"/>
              </w:rPr>
            </w:pPr>
            <w:r w:rsidRPr="1E817446">
              <w:rPr>
                <w:rFonts w:asciiTheme="minorHAnsi" w:eastAsia="Calibri" w:hAnsiTheme="minorHAnsi" w:cstheme="minorBidi"/>
                <w:sz w:val="22"/>
                <w:szCs w:val="22"/>
                <w:lang w:eastAsia="en-US"/>
              </w:rPr>
              <w:lastRenderedPageBreak/>
              <w:t>Manage and train Child Protection</w:t>
            </w:r>
            <w:r>
              <w:rPr>
                <w:rFonts w:asciiTheme="minorHAnsi" w:eastAsia="Calibri" w:hAnsiTheme="minorHAnsi" w:cstheme="minorBidi"/>
                <w:sz w:val="22"/>
                <w:szCs w:val="22"/>
                <w:lang w:eastAsia="en-US"/>
              </w:rPr>
              <w:t xml:space="preserve"> OVs</w:t>
            </w:r>
            <w:r w:rsidRPr="1E817446">
              <w:rPr>
                <w:rFonts w:asciiTheme="minorHAnsi" w:eastAsia="Calibri" w:hAnsiTheme="minorHAnsi" w:cstheme="minorBidi"/>
                <w:sz w:val="22"/>
                <w:szCs w:val="22"/>
                <w:lang w:eastAsia="en-US"/>
              </w:rPr>
              <w:t xml:space="preserve"> </w:t>
            </w:r>
            <w:proofErr w:type="gramStart"/>
            <w:r w:rsidRPr="1E817446">
              <w:rPr>
                <w:rFonts w:asciiTheme="minorHAnsi" w:eastAsia="Calibri" w:hAnsiTheme="minorHAnsi" w:cstheme="minorBidi"/>
                <w:sz w:val="22"/>
                <w:szCs w:val="22"/>
                <w:lang w:eastAsia="en-US"/>
              </w:rPr>
              <w:t>in order to</w:t>
            </w:r>
            <w:proofErr w:type="gramEnd"/>
            <w:r w:rsidRPr="1E817446">
              <w:rPr>
                <w:rFonts w:asciiTheme="minorHAnsi" w:eastAsia="Calibri" w:hAnsiTheme="minorHAnsi" w:cstheme="minorBidi"/>
                <w:sz w:val="22"/>
                <w:szCs w:val="22"/>
                <w:lang w:eastAsia="en-US"/>
              </w:rPr>
              <w:t xml:space="preserve"> assist particularly with the identification and referral of medium/high risk child protection cases, the mentoring of Unaccompanied and Separated Children, and two-way communication with communities of concern. </w:t>
            </w:r>
          </w:p>
          <w:p w14:paraId="1C08EFC8" w14:textId="77777777" w:rsidR="00633541" w:rsidRDefault="00633541" w:rsidP="00C02581">
            <w:pPr>
              <w:pStyle w:val="ListParagraph"/>
              <w:numPr>
                <w:ilvl w:val="0"/>
                <w:numId w:val="1"/>
              </w:numPr>
              <w:ind w:left="450"/>
              <w:rPr>
                <w:rFonts w:asciiTheme="minorHAnsi" w:eastAsia="Calibri" w:hAnsiTheme="minorHAnsi" w:cstheme="minorBidi"/>
                <w:sz w:val="22"/>
                <w:szCs w:val="22"/>
                <w:lang w:eastAsia="en-US"/>
              </w:rPr>
            </w:pPr>
            <w:r w:rsidRPr="268B98DA">
              <w:rPr>
                <w:rFonts w:asciiTheme="minorHAnsi" w:eastAsia="Calibri" w:hAnsiTheme="minorHAnsi" w:cstheme="minorBidi"/>
                <w:sz w:val="22"/>
                <w:szCs w:val="22"/>
                <w:lang w:eastAsia="en-US"/>
              </w:rPr>
              <w:t xml:space="preserve">Ensure that child protection activities and interventions are well coordinated with other </w:t>
            </w:r>
            <w:r>
              <w:rPr>
                <w:rFonts w:asciiTheme="minorHAnsi" w:eastAsia="Calibri" w:hAnsiTheme="minorHAnsi" w:cstheme="minorBidi"/>
                <w:sz w:val="22"/>
                <w:szCs w:val="22"/>
                <w:lang w:eastAsia="en-US"/>
              </w:rPr>
              <w:t>p</w:t>
            </w:r>
            <w:r w:rsidRPr="268B98DA">
              <w:rPr>
                <w:rFonts w:asciiTheme="minorHAnsi" w:eastAsia="Calibri" w:hAnsiTheme="minorHAnsi" w:cstheme="minorBidi"/>
                <w:sz w:val="22"/>
                <w:szCs w:val="22"/>
                <w:lang w:eastAsia="en-US"/>
              </w:rPr>
              <w:t xml:space="preserve">artners and through the Sector. </w:t>
            </w:r>
          </w:p>
          <w:p w14:paraId="1DE382BB" w14:textId="77777777" w:rsidR="00633541" w:rsidRPr="004C5972" w:rsidRDefault="00633541" w:rsidP="00C02581">
            <w:pPr>
              <w:pStyle w:val="ListParagraph"/>
              <w:numPr>
                <w:ilvl w:val="0"/>
                <w:numId w:val="1"/>
              </w:numPr>
              <w:ind w:left="450"/>
              <w:rPr>
                <w:rFonts w:asciiTheme="minorHAnsi" w:eastAsia="Calibri" w:hAnsiTheme="minorHAnsi" w:cstheme="minorBidi"/>
                <w:sz w:val="22"/>
                <w:szCs w:val="22"/>
                <w:lang w:eastAsia="en-US"/>
              </w:rPr>
            </w:pPr>
            <w:r w:rsidRPr="268B98DA">
              <w:rPr>
                <w:rFonts w:asciiTheme="minorHAnsi" w:eastAsia="Calibri" w:hAnsiTheme="minorHAnsi" w:cstheme="minorBidi"/>
                <w:sz w:val="22"/>
                <w:szCs w:val="22"/>
                <w:lang w:eastAsia="en-US"/>
              </w:rPr>
              <w:t xml:space="preserve">Ensure that multi-sectoral services are available through internal and external referrals that allow for holistic response to child protection risks, which requires </w:t>
            </w:r>
            <w:r>
              <w:rPr>
                <w:rFonts w:asciiTheme="minorHAnsi" w:eastAsia="Calibri" w:hAnsiTheme="minorHAnsi" w:cstheme="minorBidi"/>
                <w:sz w:val="22"/>
                <w:szCs w:val="22"/>
                <w:lang w:eastAsia="en-US"/>
              </w:rPr>
              <w:t>P</w:t>
            </w:r>
            <w:r w:rsidRPr="268B98DA">
              <w:rPr>
                <w:rFonts w:asciiTheme="minorHAnsi" w:eastAsia="Calibri" w:hAnsiTheme="minorHAnsi" w:cstheme="minorBidi"/>
                <w:sz w:val="22"/>
                <w:szCs w:val="22"/>
                <w:lang w:eastAsia="en-US"/>
              </w:rPr>
              <w:t xml:space="preserve">artners regular and active participation in CP coordination forums, as well as in the coordination forums of other sectors. </w:t>
            </w:r>
          </w:p>
          <w:p w14:paraId="3C1B06D1" w14:textId="77777777" w:rsidR="00633541" w:rsidRPr="004C5972" w:rsidRDefault="00633541" w:rsidP="00C02581">
            <w:pPr>
              <w:pStyle w:val="ListParagraph"/>
              <w:numPr>
                <w:ilvl w:val="0"/>
                <w:numId w:val="1"/>
              </w:numPr>
              <w:ind w:left="450"/>
              <w:rPr>
                <w:rFonts w:asciiTheme="minorHAnsi" w:eastAsia="Calibri" w:hAnsiTheme="minorHAnsi" w:cstheme="minorBidi"/>
                <w:sz w:val="22"/>
                <w:szCs w:val="22"/>
                <w:lang w:eastAsia="en-US"/>
              </w:rPr>
            </w:pPr>
            <w:r w:rsidRPr="1E817446">
              <w:rPr>
                <w:rFonts w:asciiTheme="minorHAnsi" w:eastAsia="Calibri" w:hAnsiTheme="minorHAnsi" w:cstheme="minorBidi"/>
                <w:sz w:val="22"/>
                <w:szCs w:val="22"/>
                <w:lang w:eastAsia="en-US"/>
              </w:rPr>
              <w:t xml:space="preserve">Ensure services and interventions are designed to meet the needs of children at risk of different profiles including </w:t>
            </w:r>
            <w:proofErr w:type="gramStart"/>
            <w:r w:rsidRPr="1E817446">
              <w:rPr>
                <w:rFonts w:asciiTheme="minorHAnsi" w:eastAsia="Calibri" w:hAnsiTheme="minorHAnsi" w:cstheme="minorBidi"/>
                <w:sz w:val="22"/>
                <w:szCs w:val="22"/>
                <w:lang w:eastAsia="en-US"/>
              </w:rPr>
              <w:t>children</w:t>
            </w:r>
            <w:proofErr w:type="gramEnd"/>
            <w:r w:rsidRPr="1E817446">
              <w:rPr>
                <w:rFonts w:asciiTheme="minorHAnsi" w:eastAsia="Calibri" w:hAnsiTheme="minorHAnsi" w:cstheme="minorBidi"/>
                <w:sz w:val="22"/>
                <w:szCs w:val="22"/>
                <w:lang w:eastAsia="en-US"/>
              </w:rPr>
              <w:t xml:space="preserve"> survivors of sexual violence and trafficking, LGBTI children and children with disabilities, amongst others. This will require commitment of the </w:t>
            </w:r>
            <w:r>
              <w:rPr>
                <w:rFonts w:asciiTheme="minorHAnsi" w:eastAsia="Calibri" w:hAnsiTheme="minorHAnsi" w:cstheme="minorBidi"/>
                <w:sz w:val="22"/>
                <w:szCs w:val="22"/>
                <w:lang w:eastAsia="en-US"/>
              </w:rPr>
              <w:t>P</w:t>
            </w:r>
            <w:r w:rsidRPr="1E817446">
              <w:rPr>
                <w:rFonts w:asciiTheme="minorHAnsi" w:eastAsia="Calibri" w:hAnsiTheme="minorHAnsi" w:cstheme="minorBidi"/>
                <w:sz w:val="22"/>
                <w:szCs w:val="22"/>
                <w:lang w:eastAsia="en-US"/>
              </w:rPr>
              <w:t xml:space="preserve">artner to ensure adequate training and ongoing capacity building of staff in these areas. </w:t>
            </w:r>
          </w:p>
          <w:p w14:paraId="4C04984C" w14:textId="77777777" w:rsidR="00114748" w:rsidRPr="00114748" w:rsidRDefault="00633541" w:rsidP="00C02581">
            <w:pPr>
              <w:pStyle w:val="ListParagraph"/>
              <w:numPr>
                <w:ilvl w:val="0"/>
                <w:numId w:val="1"/>
              </w:numPr>
              <w:ind w:left="450"/>
              <w:rPr>
                <w:rFonts w:asciiTheme="minorHAnsi" w:eastAsia="Calibri" w:hAnsiTheme="minorHAnsi" w:cstheme="minorBidi"/>
                <w:sz w:val="22"/>
                <w:szCs w:val="22"/>
                <w:lang w:eastAsia="en-US"/>
              </w:rPr>
            </w:pPr>
            <w:r w:rsidRPr="1E817446">
              <w:rPr>
                <w:rFonts w:asciiTheme="minorHAnsi" w:eastAsia="Calibri" w:hAnsiTheme="minorHAnsi" w:cstheme="minorBidi"/>
                <w:sz w:val="22"/>
                <w:szCs w:val="22"/>
                <w:lang w:eastAsia="en-US"/>
              </w:rPr>
              <w:t xml:space="preserve">Develop and implement specific interventions targeting working children and street connected children that are tailored to respond to their needs-including through the provision of case management, PSS to children and caregivers and through multi-sectoral referrals. Engaging with key sectors (e.g., such as livelihood sector) will </w:t>
            </w:r>
            <w:r w:rsidRPr="00114748">
              <w:rPr>
                <w:rFonts w:asciiTheme="minorHAnsi" w:eastAsia="Calibri" w:hAnsiTheme="minorHAnsi" w:cstheme="minorBidi"/>
                <w:sz w:val="22"/>
                <w:szCs w:val="22"/>
                <w:lang w:eastAsia="en-US"/>
              </w:rPr>
              <w:t xml:space="preserve">be key in addressing the root causes of child labour. </w:t>
            </w:r>
          </w:p>
          <w:p w14:paraId="6BE134C8" w14:textId="56DBDEF1" w:rsidR="00633541" w:rsidRPr="00114748" w:rsidRDefault="00633541" w:rsidP="00C02581">
            <w:pPr>
              <w:pStyle w:val="ListParagraph"/>
              <w:numPr>
                <w:ilvl w:val="0"/>
                <w:numId w:val="1"/>
              </w:numPr>
              <w:ind w:left="450"/>
              <w:rPr>
                <w:rFonts w:asciiTheme="minorHAnsi" w:eastAsia="Calibri" w:hAnsiTheme="minorHAnsi" w:cstheme="minorBidi"/>
                <w:sz w:val="22"/>
                <w:szCs w:val="22"/>
                <w:lang w:eastAsia="en-US"/>
              </w:rPr>
            </w:pPr>
            <w:r w:rsidRPr="00114748">
              <w:rPr>
                <w:rFonts w:asciiTheme="minorHAnsi" w:eastAsia="Calibri" w:hAnsiTheme="minorHAnsi"/>
                <w:sz w:val="22"/>
                <w:szCs w:val="22"/>
              </w:rPr>
              <w:t>Partners already using GBV IMS are encouraged to commit to training its child protection teams on its use to include reporting on incidents of GBV against children</w:t>
            </w:r>
          </w:p>
        </w:tc>
      </w:tr>
      <w:tr w:rsidR="00633541" w:rsidRPr="008001B1" w14:paraId="608F17A7" w14:textId="77777777" w:rsidTr="00FA4A3D">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1AB6595D" w14:textId="389E2AFE" w:rsidR="00633541" w:rsidRPr="008001B1" w:rsidRDefault="00633541" w:rsidP="00C02581">
            <w:pPr>
              <w:pStyle w:val="NoSpacing"/>
              <w:jc w:val="both"/>
              <w:rPr>
                <w:lang w:val="en-GB"/>
              </w:rPr>
            </w:pPr>
            <w:r w:rsidRPr="00066D8E">
              <w:rPr>
                <w:rFonts w:eastAsia="Calibri" w:cstheme="minorHAnsi"/>
              </w:rPr>
              <w:lastRenderedPageBreak/>
              <w:t>Intended Population Coverage</w:t>
            </w:r>
            <w:r>
              <w:rPr>
                <w:rFonts w:eastAsia="Calibri" w:cstheme="minorHAnsi"/>
              </w:rPr>
              <w:t xml:space="preserve"> per year</w:t>
            </w:r>
            <w:r w:rsidRPr="00066D8E">
              <w:rPr>
                <w:rFonts w:eastAsia="Calibri" w:cstheme="minorHAnsi"/>
              </w:rPr>
              <w:t>:</w:t>
            </w:r>
          </w:p>
        </w:tc>
      </w:tr>
      <w:tr w:rsidR="00633541" w:rsidRPr="008001B1" w14:paraId="399B40AB" w14:textId="77777777" w:rsidTr="00FA4A3D">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449897D1" w14:textId="77777777" w:rsidR="00633541" w:rsidRPr="00FE15AC" w:rsidRDefault="00633541" w:rsidP="00C02581">
            <w:pPr>
              <w:jc w:val="both"/>
              <w:rPr>
                <w:rFonts w:eastAsia="Calibri"/>
              </w:rPr>
            </w:pPr>
            <w:r w:rsidRPr="42D39DA8">
              <w:rPr>
                <w:rFonts w:eastAsia="Calibri"/>
              </w:rPr>
              <w:t>Partners should have capacity to reach</w:t>
            </w:r>
            <w:r>
              <w:rPr>
                <w:rFonts w:eastAsia="Calibri"/>
              </w:rPr>
              <w:t xml:space="preserve"> at least</w:t>
            </w:r>
            <w:r w:rsidRPr="42D39DA8">
              <w:rPr>
                <w:rFonts w:eastAsia="Calibri"/>
              </w:rPr>
              <w:t xml:space="preserve"> 8,000 children and their families </w:t>
            </w:r>
            <w:r w:rsidRPr="00D836F4">
              <w:rPr>
                <w:rFonts w:eastAsia="Calibri"/>
                <w:u w:val="single"/>
              </w:rPr>
              <w:t>per year</w:t>
            </w:r>
            <w:r w:rsidRPr="42D39DA8">
              <w:rPr>
                <w:rFonts w:eastAsia="Calibri"/>
              </w:rPr>
              <w:t xml:space="preserve"> through a variety of child protection response and prevention activities including:</w:t>
            </w:r>
          </w:p>
          <w:p w14:paraId="2D050412" w14:textId="77777777" w:rsidR="00633541" w:rsidRDefault="00633541" w:rsidP="00C02581">
            <w:pPr>
              <w:pStyle w:val="ListParagraph"/>
              <w:numPr>
                <w:ilvl w:val="0"/>
                <w:numId w:val="16"/>
              </w:numPr>
              <w:rPr>
                <w:rFonts w:asciiTheme="minorHAnsi" w:eastAsia="Calibri" w:hAnsiTheme="minorHAnsi" w:cstheme="minorHAnsi"/>
                <w:sz w:val="22"/>
                <w:lang w:eastAsia="en-US"/>
              </w:rPr>
            </w:pPr>
            <w:r w:rsidRPr="00A41486">
              <w:rPr>
                <w:rFonts w:asciiTheme="minorHAnsi" w:eastAsia="Calibri" w:hAnsiTheme="minorHAnsi" w:cstheme="minorHAnsi"/>
                <w:sz w:val="22"/>
                <w:lang w:eastAsia="en-US"/>
              </w:rPr>
              <w:t xml:space="preserve">Providing case management to </w:t>
            </w:r>
            <w:r>
              <w:rPr>
                <w:rFonts w:asciiTheme="minorHAnsi" w:eastAsia="Calibri" w:hAnsiTheme="minorHAnsi" w:cstheme="minorHAnsi"/>
                <w:sz w:val="22"/>
                <w:lang w:eastAsia="en-US"/>
              </w:rPr>
              <w:t>2100 children at risk and their families</w:t>
            </w:r>
          </w:p>
          <w:p w14:paraId="3479E388" w14:textId="77777777" w:rsidR="00633541" w:rsidRDefault="00633541" w:rsidP="00C02581">
            <w:pPr>
              <w:pStyle w:val="ListParagraph"/>
              <w:numPr>
                <w:ilvl w:val="0"/>
                <w:numId w:val="16"/>
              </w:numPr>
              <w:rPr>
                <w:rFonts w:asciiTheme="minorHAnsi" w:eastAsia="Calibri" w:hAnsiTheme="minorHAnsi" w:cstheme="minorHAnsi"/>
                <w:sz w:val="22"/>
                <w:lang w:eastAsia="en-US"/>
              </w:rPr>
            </w:pPr>
            <w:r>
              <w:rPr>
                <w:rFonts w:asciiTheme="minorHAnsi" w:eastAsia="Calibri" w:hAnsiTheme="minorHAnsi" w:cstheme="minorHAnsi"/>
                <w:sz w:val="22"/>
                <w:lang w:eastAsia="en-US"/>
              </w:rPr>
              <w:t>Engaging 6000 children and their caregivers in activities aimed at child protection risk prevention through mobile outreach and psychosocial support and awareness raising activities-which includes activities implemented through community mobilization efforts (such as through the efforts of OVs)</w:t>
            </w:r>
          </w:p>
          <w:p w14:paraId="6C8B5DD2" w14:textId="71603620" w:rsidR="00633541" w:rsidRPr="008001B1" w:rsidRDefault="00633541" w:rsidP="00C02581">
            <w:pPr>
              <w:spacing w:after="0" w:line="240" w:lineRule="auto"/>
              <w:jc w:val="both"/>
              <w:rPr>
                <w:rFonts w:eastAsia="Calibri" w:cs="Calibri"/>
                <w:color w:val="000000"/>
                <w:lang w:val="en-GB" w:eastAsia="en-GB"/>
              </w:rPr>
            </w:pPr>
            <w:r>
              <w:rPr>
                <w:rFonts w:eastAsia="Calibri" w:cstheme="minorHAnsi"/>
              </w:rPr>
              <w:t>Activities should aim to address the needs of Syrian refugees and refugees of other nationalities, as well as vulnerable host community members</w:t>
            </w:r>
            <w:r>
              <w:rPr>
                <w:rStyle w:val="FootnoteReference"/>
                <w:rFonts w:eastAsia="Calibri"/>
              </w:rPr>
              <w:footnoteReference w:id="3"/>
            </w:r>
            <w:r>
              <w:rPr>
                <w:rFonts w:eastAsia="Calibri" w:cstheme="minorHAnsi"/>
              </w:rPr>
              <w:t xml:space="preserve">. </w:t>
            </w:r>
          </w:p>
        </w:tc>
      </w:tr>
    </w:tbl>
    <w:p w14:paraId="140CB1DF" w14:textId="77777777" w:rsidR="001E7487" w:rsidRPr="008001B1" w:rsidRDefault="001E7487"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1E7487" w:rsidRPr="008001B1" w:rsidDel="00D33897" w14:paraId="7FF280D4" w14:textId="13136314" w:rsidTr="00970FF5">
        <w:trPr>
          <w:del w:id="13" w:author="Fadi Kharsa" w:date="2022-07-20T09:28:00Z"/>
        </w:trPr>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6107202" w14:textId="5E94F1F6" w:rsidR="001E7487" w:rsidRPr="008001B1" w:rsidDel="00D33897" w:rsidRDefault="001E7487" w:rsidP="00C02581">
            <w:pPr>
              <w:pStyle w:val="NoSpacing"/>
              <w:jc w:val="both"/>
              <w:rPr>
                <w:del w:id="14" w:author="Fadi Kharsa" w:date="2022-07-20T09:28:00Z"/>
                <w:lang w:val="en-GB"/>
              </w:rPr>
            </w:pPr>
            <w:del w:id="15" w:author="Fadi Kharsa" w:date="2022-07-20T09:28:00Z">
              <w:r w:rsidRPr="008001B1" w:rsidDel="00D33897">
                <w:rPr>
                  <w:lang w:val="en-GB"/>
                </w:rPr>
                <w:delText>Output Statement</w:delText>
              </w:r>
            </w:del>
          </w:p>
        </w:tc>
      </w:tr>
      <w:tr w:rsidR="001E7487" w:rsidRPr="008001B1" w:rsidDel="00D33897" w14:paraId="1B6F3EAF" w14:textId="377AECFF" w:rsidTr="00FA4A3D">
        <w:trPr>
          <w:del w:id="16" w:author="Fadi Kharsa" w:date="2022-07-20T09:28:00Z"/>
        </w:trPr>
        <w:tc>
          <w:tcPr>
            <w:tcW w:w="9469" w:type="dxa"/>
            <w:tcBorders>
              <w:top w:val="nil"/>
              <w:left w:val="single" w:sz="4" w:space="0" w:color="auto"/>
              <w:bottom w:val="single" w:sz="4" w:space="0" w:color="auto"/>
              <w:right w:val="single" w:sz="4" w:space="0" w:color="auto"/>
            </w:tcBorders>
            <w:shd w:val="clear" w:color="auto" w:fill="auto"/>
            <w:hideMark/>
          </w:tcPr>
          <w:p w14:paraId="15453782" w14:textId="45570C2D" w:rsidR="001E7487" w:rsidRPr="008001B1" w:rsidDel="00D33897" w:rsidRDefault="001E7487" w:rsidP="00C02581">
            <w:pPr>
              <w:spacing w:after="0" w:line="240" w:lineRule="auto"/>
              <w:jc w:val="both"/>
              <w:rPr>
                <w:del w:id="17" w:author="Fadi Kharsa" w:date="2022-07-20T09:28:00Z"/>
                <w:rFonts w:eastAsia="Calibri" w:cs="Calibri"/>
                <w:lang w:val="en-GB"/>
              </w:rPr>
            </w:pPr>
            <w:del w:id="18" w:author="Fadi Kharsa" w:date="2022-07-20T09:28:00Z">
              <w:r w:rsidRPr="008001B1" w:rsidDel="00D33897">
                <w:rPr>
                  <w:rFonts w:eastAsia="Calibri" w:cs="Calibri"/>
                  <w:lang w:val="en-GB"/>
                </w:rPr>
                <w:delText>Relevant partners and Government counterparts have increased knowledge of prevention and response services for children and adolescents</w:delText>
              </w:r>
            </w:del>
          </w:p>
        </w:tc>
      </w:tr>
      <w:tr w:rsidR="001E7487" w:rsidRPr="008001B1" w:rsidDel="00D33897" w14:paraId="30360097" w14:textId="414B6D13" w:rsidTr="00FA4A3D">
        <w:trPr>
          <w:del w:id="19" w:author="Fadi Kharsa" w:date="2022-07-20T09:28:00Z"/>
        </w:trPr>
        <w:tc>
          <w:tcPr>
            <w:tcW w:w="9469" w:type="dxa"/>
            <w:tcBorders>
              <w:top w:val="single" w:sz="4" w:space="0" w:color="auto"/>
              <w:left w:val="single" w:sz="4" w:space="0" w:color="auto"/>
              <w:bottom w:val="nil"/>
              <w:right w:val="single" w:sz="4" w:space="0" w:color="auto"/>
            </w:tcBorders>
            <w:shd w:val="clear" w:color="auto" w:fill="C6D9F1"/>
            <w:hideMark/>
          </w:tcPr>
          <w:p w14:paraId="15C48BDB" w14:textId="710E010E" w:rsidR="001E7487" w:rsidRPr="008001B1" w:rsidDel="00D33897" w:rsidRDefault="001E7487" w:rsidP="00C02581">
            <w:pPr>
              <w:pStyle w:val="NoSpacing"/>
              <w:jc w:val="both"/>
              <w:rPr>
                <w:del w:id="20" w:author="Fadi Kharsa" w:date="2022-07-20T09:28:00Z"/>
                <w:lang w:val="en-GB"/>
              </w:rPr>
            </w:pPr>
            <w:del w:id="21" w:author="Fadi Kharsa" w:date="2022-07-20T09:28:00Z">
              <w:r w:rsidRPr="008001B1" w:rsidDel="00D33897">
                <w:rPr>
                  <w:lang w:val="en-GB"/>
                </w:rPr>
                <w:delText>Brief Description of the Project</w:delText>
              </w:r>
            </w:del>
          </w:p>
        </w:tc>
      </w:tr>
      <w:tr w:rsidR="001E7487" w:rsidRPr="008001B1" w:rsidDel="00D33897" w14:paraId="704855F8" w14:textId="1F1B386F" w:rsidTr="00FA4A3D">
        <w:trPr>
          <w:del w:id="22" w:author="Fadi Kharsa" w:date="2022-07-20T09:28:00Z"/>
        </w:trPr>
        <w:tc>
          <w:tcPr>
            <w:tcW w:w="9469" w:type="dxa"/>
            <w:tcBorders>
              <w:top w:val="single" w:sz="4" w:space="0" w:color="auto"/>
              <w:left w:val="single" w:sz="4" w:space="0" w:color="auto"/>
              <w:bottom w:val="nil"/>
              <w:right w:val="single" w:sz="4" w:space="0" w:color="auto"/>
            </w:tcBorders>
            <w:hideMark/>
          </w:tcPr>
          <w:p w14:paraId="22C164E4" w14:textId="0B3F8698" w:rsidR="001E7487" w:rsidRPr="008001B1" w:rsidDel="00D33897" w:rsidRDefault="001E7487" w:rsidP="00C02581">
            <w:pPr>
              <w:spacing w:after="0" w:line="240" w:lineRule="auto"/>
              <w:jc w:val="both"/>
              <w:rPr>
                <w:del w:id="23" w:author="Fadi Kharsa" w:date="2022-07-20T09:28:00Z"/>
                <w:rFonts w:eastAsia="Calibri" w:cs="Times New Roman"/>
                <w:lang w:val="en-GB" w:eastAsia="en-GB"/>
              </w:rPr>
            </w:pPr>
            <w:del w:id="24" w:author="Fadi Kharsa" w:date="2022-07-20T09:28:00Z">
              <w:r w:rsidRPr="008001B1" w:rsidDel="00D33897">
                <w:rPr>
                  <w:rFonts w:eastAsia="Calibri" w:cs="Calibri"/>
                  <w:lang w:val="en-GB" w:eastAsia="en-GB"/>
                </w:rPr>
                <w:delText>Partners will work towards improving the capacity of government staff, through the provision of capacity building initiatives on CP-related issues with the aim to increase CP knowledge and skills.</w:delText>
              </w:r>
            </w:del>
          </w:p>
        </w:tc>
      </w:tr>
      <w:tr w:rsidR="001E7487" w:rsidRPr="008001B1" w:rsidDel="00D33897" w14:paraId="64C68638" w14:textId="0213B162" w:rsidTr="00FA4A3D">
        <w:trPr>
          <w:del w:id="25" w:author="Fadi Kharsa" w:date="2022-07-20T09:28:00Z"/>
        </w:trPr>
        <w:tc>
          <w:tcPr>
            <w:tcW w:w="9469" w:type="dxa"/>
            <w:tcBorders>
              <w:top w:val="single" w:sz="4" w:space="0" w:color="auto"/>
              <w:left w:val="single" w:sz="4" w:space="0" w:color="auto"/>
              <w:bottom w:val="nil"/>
              <w:right w:val="single" w:sz="4" w:space="0" w:color="auto"/>
            </w:tcBorders>
            <w:shd w:val="clear" w:color="auto" w:fill="C6D9F1"/>
            <w:hideMark/>
          </w:tcPr>
          <w:p w14:paraId="2216EE73" w14:textId="40CFE1BC" w:rsidR="001E7487" w:rsidRPr="008001B1" w:rsidDel="00D33897" w:rsidRDefault="001E7487" w:rsidP="00C02581">
            <w:pPr>
              <w:pStyle w:val="NoSpacing"/>
              <w:jc w:val="both"/>
              <w:rPr>
                <w:del w:id="26" w:author="Fadi Kharsa" w:date="2022-07-20T09:28:00Z"/>
                <w:lang w:val="en-GB"/>
              </w:rPr>
            </w:pPr>
            <w:del w:id="27" w:author="Fadi Kharsa" w:date="2022-07-20T09:28:00Z">
              <w:r w:rsidRPr="008001B1" w:rsidDel="00D33897">
                <w:rPr>
                  <w:lang w:val="en-GB"/>
                </w:rPr>
                <w:delText>Main Activities</w:delText>
              </w:r>
            </w:del>
          </w:p>
        </w:tc>
      </w:tr>
      <w:tr w:rsidR="001E7487" w:rsidRPr="008001B1" w:rsidDel="00D33897" w14:paraId="47E009CD" w14:textId="3D363A3B" w:rsidTr="00FA4A3D">
        <w:trPr>
          <w:del w:id="28" w:author="Fadi Kharsa" w:date="2022-07-20T09:28:00Z"/>
        </w:trPr>
        <w:tc>
          <w:tcPr>
            <w:tcW w:w="9469" w:type="dxa"/>
            <w:tcBorders>
              <w:top w:val="single" w:sz="4" w:space="0" w:color="auto"/>
              <w:left w:val="single" w:sz="4" w:space="0" w:color="auto"/>
              <w:bottom w:val="single" w:sz="4" w:space="0" w:color="auto"/>
              <w:right w:val="single" w:sz="4" w:space="0" w:color="auto"/>
            </w:tcBorders>
            <w:hideMark/>
          </w:tcPr>
          <w:p w14:paraId="2F180762" w14:textId="3D569245" w:rsidR="001E7487" w:rsidRPr="008001B1" w:rsidDel="00D33897" w:rsidRDefault="001E7487" w:rsidP="00C02581">
            <w:pPr>
              <w:numPr>
                <w:ilvl w:val="0"/>
                <w:numId w:val="4"/>
              </w:numPr>
              <w:spacing w:after="0" w:line="240" w:lineRule="auto"/>
              <w:jc w:val="both"/>
              <w:rPr>
                <w:del w:id="29" w:author="Fadi Kharsa" w:date="2022-07-20T09:28:00Z"/>
                <w:rFonts w:eastAsia="Times New Roman" w:cs="Times New Roman"/>
                <w:lang w:val="en-GB"/>
              </w:rPr>
            </w:pPr>
            <w:del w:id="30" w:author="Fadi Kharsa" w:date="2022-07-20T09:28:00Z">
              <w:r w:rsidRPr="008001B1" w:rsidDel="00D33897">
                <w:rPr>
                  <w:rFonts w:eastAsia="Calibri" w:cs="Arial"/>
                  <w:lang w:val="en-GB"/>
                </w:rPr>
                <w:delText>Capacitate actors (e.g. judiciary) on child protection, children’s rights and practical operationalization of best interest procedures</w:delText>
              </w:r>
            </w:del>
          </w:p>
        </w:tc>
      </w:tr>
      <w:tr w:rsidR="001E7487" w:rsidRPr="008001B1" w:rsidDel="00D33897" w14:paraId="7E1C4A1E" w14:textId="35CAD04F" w:rsidTr="00FA4A3D">
        <w:trPr>
          <w:del w:id="31" w:author="Fadi Kharsa" w:date="2022-07-20T09:28:00Z"/>
        </w:trPr>
        <w:tc>
          <w:tcPr>
            <w:tcW w:w="9469" w:type="dxa"/>
            <w:tcBorders>
              <w:top w:val="nil"/>
              <w:left w:val="single" w:sz="4" w:space="0" w:color="auto"/>
              <w:bottom w:val="single" w:sz="4" w:space="0" w:color="auto"/>
              <w:right w:val="single" w:sz="4" w:space="0" w:color="auto"/>
            </w:tcBorders>
            <w:shd w:val="clear" w:color="auto" w:fill="C6D9F1"/>
            <w:hideMark/>
          </w:tcPr>
          <w:p w14:paraId="78E4D715" w14:textId="09845C05" w:rsidR="001E7487" w:rsidRPr="008001B1" w:rsidDel="00D33897" w:rsidRDefault="001E7487" w:rsidP="00C02581">
            <w:pPr>
              <w:pStyle w:val="NoSpacing"/>
              <w:jc w:val="both"/>
              <w:rPr>
                <w:del w:id="32" w:author="Fadi Kharsa" w:date="2022-07-20T09:28:00Z"/>
                <w:lang w:val="en-GB"/>
              </w:rPr>
            </w:pPr>
            <w:del w:id="33" w:author="Fadi Kharsa" w:date="2022-07-20T09:28:00Z">
              <w:r w:rsidRPr="008001B1" w:rsidDel="00D33897">
                <w:rPr>
                  <w:lang w:val="en-GB"/>
                </w:rPr>
                <w:delText>Intended Population Coverage</w:delText>
              </w:r>
            </w:del>
          </w:p>
        </w:tc>
      </w:tr>
      <w:tr w:rsidR="001E7487" w:rsidRPr="008001B1" w:rsidDel="00D33897" w14:paraId="27E9DF80" w14:textId="14038622" w:rsidTr="00FA4A3D">
        <w:trPr>
          <w:del w:id="34" w:author="Fadi Kharsa" w:date="2022-07-20T09:28:00Z"/>
        </w:trPr>
        <w:tc>
          <w:tcPr>
            <w:tcW w:w="9469" w:type="dxa"/>
            <w:tcBorders>
              <w:top w:val="single" w:sz="4" w:space="0" w:color="auto"/>
              <w:left w:val="single" w:sz="4" w:space="0" w:color="auto"/>
              <w:bottom w:val="single" w:sz="4" w:space="0" w:color="auto"/>
              <w:right w:val="single" w:sz="4" w:space="0" w:color="auto"/>
            </w:tcBorders>
            <w:hideMark/>
          </w:tcPr>
          <w:p w14:paraId="1E546D17" w14:textId="5CC88783" w:rsidR="001E7487" w:rsidRPr="008001B1" w:rsidDel="00D33897" w:rsidRDefault="001E7487" w:rsidP="00C02581">
            <w:pPr>
              <w:spacing w:after="0" w:line="240" w:lineRule="auto"/>
              <w:jc w:val="both"/>
              <w:rPr>
                <w:del w:id="35" w:author="Fadi Kharsa" w:date="2022-07-20T09:28:00Z"/>
                <w:rFonts w:eastAsia="Calibri" w:cs="Calibri"/>
                <w:color w:val="000000"/>
                <w:lang w:val="en-GB" w:eastAsia="en-GB"/>
              </w:rPr>
            </w:pPr>
            <w:del w:id="36" w:author="Fadi Kharsa" w:date="2022-07-20T09:28:00Z">
              <w:r w:rsidRPr="008001B1" w:rsidDel="00D33897">
                <w:rPr>
                  <w:rFonts w:eastAsia="Calibri" w:cs="Calibri"/>
                  <w:color w:val="000000"/>
                  <w:lang w:val="en-GB" w:eastAsia="en-GB"/>
                </w:rPr>
                <w:delText xml:space="preserve">The project will include direct assistance to persons </w:delText>
              </w:r>
              <w:r w:rsidRPr="008001B1" w:rsidDel="00D33897">
                <w:rPr>
                  <w:rFonts w:eastAsia="Calibri" w:cs="Calibri"/>
                  <w:lang w:val="en-GB" w:eastAsia="en-GB"/>
                </w:rPr>
                <w:delText xml:space="preserve">of concern (refugees and stateless persons) and vulnerable members of host community in Northern Lebanon (Akkar and North). </w:delText>
              </w:r>
            </w:del>
          </w:p>
        </w:tc>
      </w:tr>
    </w:tbl>
    <w:p w14:paraId="1E98345B" w14:textId="77777777" w:rsidR="00541D6C" w:rsidRDefault="00541D6C" w:rsidP="00C02581">
      <w:pPr>
        <w:jc w:val="both"/>
        <w:rPr>
          <w:rFonts w:eastAsia="Cambria" w:cstheme="minorHAnsi"/>
          <w:b/>
          <w:bCs/>
          <w:color w:val="000000" w:themeColor="text1"/>
          <w:u w:val="single"/>
        </w:rPr>
      </w:pPr>
    </w:p>
    <w:p w14:paraId="64883952" w14:textId="77777777" w:rsidR="00505F76" w:rsidRDefault="00505F76" w:rsidP="00C02581">
      <w:pPr>
        <w:spacing w:after="0"/>
        <w:jc w:val="both"/>
        <w:rPr>
          <w:rFonts w:eastAsia="Cambria" w:cstheme="minorHAnsi"/>
          <w:b/>
          <w:bCs/>
          <w:color w:val="000000" w:themeColor="text1"/>
          <w:u w:val="single"/>
        </w:rPr>
      </w:pPr>
    </w:p>
    <w:p w14:paraId="1815FB72" w14:textId="3F275F85" w:rsidR="001E7487" w:rsidRPr="008001B1" w:rsidRDefault="001E7487" w:rsidP="00C02581">
      <w:pPr>
        <w:spacing w:after="0"/>
        <w:jc w:val="both"/>
        <w:rPr>
          <w:rFonts w:eastAsia="Cambria" w:cstheme="minorHAnsi"/>
          <w:b/>
          <w:bCs/>
          <w:color w:val="000000" w:themeColor="text1"/>
        </w:rPr>
      </w:pPr>
      <w:r w:rsidRPr="008001B1">
        <w:rPr>
          <w:rFonts w:eastAsia="Cambria" w:cstheme="minorHAnsi"/>
          <w:b/>
          <w:bCs/>
          <w:color w:val="000000" w:themeColor="text1"/>
          <w:u w:val="single"/>
        </w:rPr>
        <w:lastRenderedPageBreak/>
        <w:t>Complimentary project component:</w:t>
      </w:r>
      <w:r w:rsidRPr="008001B1">
        <w:rPr>
          <w:rFonts w:eastAsia="Cambria" w:cstheme="minorHAnsi"/>
          <w:b/>
          <w:bCs/>
          <w:color w:val="000000" w:themeColor="text1"/>
        </w:rPr>
        <w:t xml:space="preserve"> </w:t>
      </w:r>
    </w:p>
    <w:p w14:paraId="1E5BF62B" w14:textId="77777777" w:rsidR="001E7487" w:rsidRDefault="001E7487" w:rsidP="00C02581">
      <w:pPr>
        <w:spacing w:after="0"/>
        <w:jc w:val="both"/>
        <w:rPr>
          <w:rFonts w:eastAsia="Cambria" w:cstheme="minorHAnsi"/>
          <w:i/>
          <w:iCs/>
          <w:color w:val="000000" w:themeColor="text1"/>
        </w:rPr>
      </w:pPr>
      <w:r w:rsidRPr="008001B1">
        <w:rPr>
          <w:rFonts w:eastAsia="Cambria" w:cstheme="minorHAnsi"/>
          <w:color w:val="000000" w:themeColor="text1"/>
        </w:rPr>
        <w:t xml:space="preserve">Applicant </w:t>
      </w:r>
      <w:r w:rsidRPr="008001B1">
        <w:rPr>
          <w:rFonts w:eastAsia="Cambria" w:cstheme="minorHAnsi"/>
          <w:color w:val="000000" w:themeColor="text1"/>
          <w:u w:val="single"/>
        </w:rPr>
        <w:t>may choose</w:t>
      </w:r>
      <w:r w:rsidRPr="008001B1">
        <w:rPr>
          <w:rFonts w:eastAsia="Cambria" w:cstheme="minorHAnsi"/>
          <w:color w:val="000000" w:themeColor="text1"/>
        </w:rPr>
        <w:t xml:space="preserve"> to incorporate the below component into their project concept note for complementarity. </w:t>
      </w:r>
      <w:r w:rsidRPr="008001B1">
        <w:rPr>
          <w:rFonts w:eastAsia="Cambria" w:cstheme="minorHAnsi"/>
          <w:i/>
          <w:iCs/>
          <w:color w:val="000000" w:themeColor="text1"/>
        </w:rPr>
        <w:t xml:space="preserve">Refer to Evaluation Criteria: Sector expertise &amp; experience </w:t>
      </w:r>
    </w:p>
    <w:tbl>
      <w:tblPr>
        <w:tblStyle w:val="TableGrid"/>
        <w:tblW w:w="0" w:type="auto"/>
        <w:tblLook w:val="04A0" w:firstRow="1" w:lastRow="0" w:firstColumn="1" w:lastColumn="0" w:noHBand="0" w:noVBand="1"/>
      </w:tblPr>
      <w:tblGrid>
        <w:gridCol w:w="9350"/>
      </w:tblGrid>
      <w:tr w:rsidR="008A37FC" w:rsidRPr="00AC1CAC" w14:paraId="42DED15F" w14:textId="77777777" w:rsidTr="00970FF5">
        <w:tc>
          <w:tcPr>
            <w:tcW w:w="9350" w:type="dxa"/>
            <w:shd w:val="clear" w:color="auto" w:fill="C6D9F1"/>
          </w:tcPr>
          <w:p w14:paraId="30EB0300" w14:textId="77777777" w:rsidR="008A37FC" w:rsidRPr="00AC1CAC" w:rsidRDefault="008A37FC" w:rsidP="00C02581">
            <w:pPr>
              <w:rPr>
                <w:rFonts w:asciiTheme="minorHAnsi" w:eastAsia="Calibri" w:hAnsiTheme="minorHAnsi" w:cstheme="minorHAnsi"/>
                <w:sz w:val="22"/>
                <w:szCs w:val="22"/>
              </w:rPr>
            </w:pPr>
            <w:r w:rsidRPr="00066D8E">
              <w:rPr>
                <w:rFonts w:asciiTheme="minorHAnsi" w:eastAsia="Calibri" w:hAnsiTheme="minorHAnsi" w:cstheme="minorHAnsi"/>
                <w:sz w:val="22"/>
              </w:rPr>
              <w:t>Outcome Statement</w:t>
            </w:r>
          </w:p>
        </w:tc>
      </w:tr>
      <w:tr w:rsidR="008A37FC" w:rsidRPr="00AC1CAC" w14:paraId="6691A69A" w14:textId="77777777" w:rsidTr="00317143">
        <w:tc>
          <w:tcPr>
            <w:tcW w:w="9350" w:type="dxa"/>
            <w:shd w:val="clear" w:color="auto" w:fill="FFFFFF" w:themeFill="background1"/>
          </w:tcPr>
          <w:p w14:paraId="7912F017" w14:textId="77777777" w:rsidR="008A37FC" w:rsidRPr="00AC1CAC" w:rsidRDefault="008A37FC" w:rsidP="00C02581">
            <w:pPr>
              <w:rPr>
                <w:rFonts w:asciiTheme="minorHAnsi" w:eastAsia="Calibri" w:hAnsiTheme="minorHAnsi" w:cstheme="minorHAnsi"/>
                <w:sz w:val="22"/>
                <w:szCs w:val="22"/>
              </w:rPr>
            </w:pPr>
            <w:r>
              <w:rPr>
                <w:rFonts w:asciiTheme="minorHAnsi" w:eastAsia="Calibri" w:hAnsiTheme="minorHAnsi" w:cstheme="minorHAnsi"/>
                <w:sz w:val="22"/>
              </w:rPr>
              <w:t>Safety and Access to Justice</w:t>
            </w:r>
            <w:r w:rsidRPr="00066D8E">
              <w:rPr>
                <w:rFonts w:asciiTheme="minorHAnsi" w:eastAsia="Calibri" w:hAnsiTheme="minorHAnsi" w:cstheme="minorHAnsi"/>
                <w:sz w:val="22"/>
              </w:rPr>
              <w:t xml:space="preserve"> - </w:t>
            </w:r>
            <w:r w:rsidRPr="00094F84">
              <w:rPr>
                <w:rFonts w:asciiTheme="minorHAnsi" w:eastAsia="Calibri" w:hAnsiTheme="minorHAnsi" w:cstheme="minorHAnsi"/>
                <w:sz w:val="22"/>
              </w:rPr>
              <w:t>PWSN exposure to protection risks is mitigated and their needs addressed</w:t>
            </w:r>
          </w:p>
        </w:tc>
      </w:tr>
      <w:tr w:rsidR="008A37FC" w14:paraId="39BEF81E" w14:textId="77777777" w:rsidTr="00970FF5">
        <w:tc>
          <w:tcPr>
            <w:tcW w:w="9350" w:type="dxa"/>
            <w:shd w:val="clear" w:color="auto" w:fill="C6D9F1"/>
          </w:tcPr>
          <w:p w14:paraId="7CB152B6" w14:textId="77777777" w:rsidR="008A37FC" w:rsidRDefault="008A37FC" w:rsidP="00C02581">
            <w:pPr>
              <w:rPr>
                <w:rFonts w:asciiTheme="minorHAnsi" w:eastAsia="Calibri" w:hAnsiTheme="minorHAnsi" w:cstheme="minorHAnsi"/>
                <w:sz w:val="22"/>
              </w:rPr>
            </w:pPr>
            <w:r w:rsidRPr="00066D8E">
              <w:rPr>
                <w:rFonts w:asciiTheme="minorHAnsi" w:eastAsia="Calibri" w:hAnsiTheme="minorHAnsi" w:cstheme="minorHAnsi"/>
                <w:sz w:val="22"/>
              </w:rPr>
              <w:t xml:space="preserve">UNHCR Sector Guidance </w:t>
            </w:r>
          </w:p>
        </w:tc>
      </w:tr>
      <w:tr w:rsidR="008A37FC" w14:paraId="603B4C92" w14:textId="77777777" w:rsidTr="00317143">
        <w:tc>
          <w:tcPr>
            <w:tcW w:w="9350" w:type="dxa"/>
            <w:shd w:val="clear" w:color="auto" w:fill="FFFFFF" w:themeFill="background1"/>
          </w:tcPr>
          <w:p w14:paraId="6E41753B" w14:textId="77777777" w:rsidR="008A37FC" w:rsidRDefault="008A37FC" w:rsidP="00C02581">
            <w:pPr>
              <w:rPr>
                <w:rFonts w:asciiTheme="minorHAnsi" w:eastAsia="Calibri" w:hAnsiTheme="minorHAnsi" w:cstheme="minorHAnsi"/>
                <w:sz w:val="22"/>
              </w:rPr>
            </w:pPr>
            <w:r w:rsidRPr="41956982">
              <w:rPr>
                <w:rFonts w:asciiTheme="minorHAnsi" w:hAnsiTheme="minorHAnsi" w:cstheme="minorBidi"/>
                <w:sz w:val="22"/>
                <w:szCs w:val="22"/>
              </w:rPr>
              <w:t xml:space="preserve">Protection cash will continue to be provided as a case management tool for persons of concern facing protection incidents. Additional efforts will be made to ensure a better integration of protection cash into case management. Protection cash will be also provided as a social safety net for persons of concern with </w:t>
            </w:r>
            <w:proofErr w:type="gramStart"/>
            <w:r w:rsidRPr="41956982">
              <w:rPr>
                <w:rFonts w:asciiTheme="minorHAnsi" w:hAnsiTheme="minorHAnsi" w:cstheme="minorBidi"/>
                <w:sz w:val="22"/>
                <w:szCs w:val="22"/>
              </w:rPr>
              <w:t>particular vulnerability</w:t>
            </w:r>
            <w:proofErr w:type="gramEnd"/>
            <w:r w:rsidRPr="41956982">
              <w:rPr>
                <w:rFonts w:asciiTheme="minorHAnsi" w:hAnsiTheme="minorHAnsi" w:cstheme="minorBidi"/>
                <w:sz w:val="22"/>
                <w:szCs w:val="22"/>
              </w:rPr>
              <w:t xml:space="preserve"> profiles or specific needs to mitigate or prevent protection risks and resorting to harmful coping strategies, by allowing them to meet basic needs. This will be accompanied by a complementary protection response, including case management, referral to specialized services and counselling. Persons of concern will also be supported with one-time emergency cash assistance (ECA) to address emergency situations that are exposing them to serious risk or harm. Transfer values, delivery modality and other operational details will be revised as needed in line with the changing context.  </w:t>
            </w:r>
          </w:p>
        </w:tc>
      </w:tr>
      <w:tr w:rsidR="00FF54CA" w:rsidRPr="00AC1CAC" w14:paraId="2EA871BD" w14:textId="77777777" w:rsidTr="00317143">
        <w:tc>
          <w:tcPr>
            <w:tcW w:w="9350" w:type="dxa"/>
            <w:shd w:val="clear" w:color="auto" w:fill="C6D9F1"/>
          </w:tcPr>
          <w:p w14:paraId="6465C0F5" w14:textId="77777777" w:rsidR="00FF54CA" w:rsidRPr="00AC1CAC" w:rsidRDefault="00FF54CA" w:rsidP="00C02581">
            <w:pPr>
              <w:rPr>
                <w:rFonts w:asciiTheme="minorHAnsi" w:eastAsia="Calibri" w:hAnsiTheme="minorHAnsi" w:cstheme="minorHAnsi"/>
                <w:sz w:val="22"/>
                <w:szCs w:val="22"/>
              </w:rPr>
            </w:pPr>
            <w:r w:rsidRPr="00AC1CAC">
              <w:rPr>
                <w:rFonts w:asciiTheme="minorHAnsi" w:eastAsia="Calibri" w:hAnsiTheme="minorHAnsi" w:cstheme="minorHAnsi"/>
                <w:sz w:val="22"/>
                <w:szCs w:val="22"/>
              </w:rPr>
              <w:t>Output Statement</w:t>
            </w:r>
          </w:p>
        </w:tc>
      </w:tr>
      <w:tr w:rsidR="00FF54CA" w:rsidRPr="002C01CA" w14:paraId="5F931478" w14:textId="77777777" w:rsidTr="00317143">
        <w:tc>
          <w:tcPr>
            <w:tcW w:w="9350" w:type="dxa"/>
          </w:tcPr>
          <w:p w14:paraId="0F20275F" w14:textId="77777777" w:rsidR="00FF54CA" w:rsidRPr="002C01CA" w:rsidRDefault="00FF54CA" w:rsidP="00C02581">
            <w:pPr>
              <w:rPr>
                <w:rFonts w:asciiTheme="minorHAnsi" w:hAnsiTheme="minorHAnsi" w:cstheme="minorBidi"/>
                <w:sz w:val="22"/>
                <w:szCs w:val="22"/>
              </w:rPr>
            </w:pPr>
            <w:r w:rsidRPr="68F38F52">
              <w:rPr>
                <w:rFonts w:asciiTheme="minorHAnsi" w:hAnsiTheme="minorHAnsi" w:cstheme="minorBidi"/>
                <w:sz w:val="22"/>
                <w:szCs w:val="22"/>
              </w:rPr>
              <w:t xml:space="preserve">PCAP and ECA: Persons of concern with protection and/ or specific needs and those at </w:t>
            </w:r>
            <w:r w:rsidRPr="68F38F52">
              <w:rPr>
                <w:rFonts w:asciiTheme="minorHAnsi" w:eastAsia="Calibri" w:hAnsiTheme="minorHAnsi" w:cstheme="minorBidi"/>
                <w:sz w:val="22"/>
                <w:szCs w:val="22"/>
              </w:rPr>
              <w:t>imminent</w:t>
            </w:r>
            <w:r w:rsidRPr="68F38F52">
              <w:rPr>
                <w:rFonts w:asciiTheme="minorHAnsi" w:hAnsiTheme="minorHAnsi" w:cstheme="minorBidi"/>
                <w:sz w:val="22"/>
                <w:szCs w:val="22"/>
              </w:rPr>
              <w:t xml:space="preserve"> risk are supported with protection and/or emergency cash assistance </w:t>
            </w:r>
            <w:proofErr w:type="gramStart"/>
            <w:r w:rsidRPr="68F38F52">
              <w:rPr>
                <w:rFonts w:asciiTheme="minorHAnsi" w:hAnsiTheme="minorHAnsi" w:cstheme="minorBidi"/>
                <w:sz w:val="22"/>
                <w:szCs w:val="22"/>
              </w:rPr>
              <w:t>so as to</w:t>
            </w:r>
            <w:proofErr w:type="gramEnd"/>
            <w:r w:rsidRPr="68F38F52">
              <w:rPr>
                <w:rFonts w:asciiTheme="minorHAnsi" w:hAnsiTheme="minorHAnsi" w:cstheme="minorBidi"/>
                <w:sz w:val="22"/>
                <w:szCs w:val="22"/>
              </w:rPr>
              <w:t xml:space="preserve"> prevent, mitigate or address their protection risks</w:t>
            </w:r>
          </w:p>
        </w:tc>
      </w:tr>
      <w:tr w:rsidR="00FF54CA" w:rsidRPr="00AC1CAC" w14:paraId="15168A09" w14:textId="77777777" w:rsidTr="00317143">
        <w:tc>
          <w:tcPr>
            <w:tcW w:w="9350" w:type="dxa"/>
            <w:shd w:val="clear" w:color="auto" w:fill="C6D9F1"/>
          </w:tcPr>
          <w:p w14:paraId="288518D6" w14:textId="77777777" w:rsidR="00FF54CA" w:rsidRPr="00AC1CAC" w:rsidRDefault="00FF54CA" w:rsidP="00C02581">
            <w:pPr>
              <w:rPr>
                <w:rFonts w:asciiTheme="minorHAnsi" w:hAnsiTheme="minorHAnsi" w:cstheme="minorHAnsi"/>
                <w:sz w:val="22"/>
                <w:szCs w:val="22"/>
              </w:rPr>
            </w:pPr>
            <w:r w:rsidRPr="00AC1CAC">
              <w:rPr>
                <w:rFonts w:asciiTheme="minorHAnsi" w:eastAsia="Calibri" w:hAnsiTheme="minorHAnsi" w:cstheme="minorHAnsi"/>
                <w:sz w:val="22"/>
                <w:szCs w:val="22"/>
              </w:rPr>
              <w:t>Brief Description of the Project</w:t>
            </w:r>
          </w:p>
        </w:tc>
      </w:tr>
      <w:tr w:rsidR="00FF54CA" w:rsidRPr="00AC1CAC" w14:paraId="2CBFF126" w14:textId="77777777" w:rsidTr="00317143">
        <w:tc>
          <w:tcPr>
            <w:tcW w:w="9350" w:type="dxa"/>
          </w:tcPr>
          <w:p w14:paraId="1CBA28E7" w14:textId="77777777" w:rsidR="00FF54CA" w:rsidRPr="00AC1CAC" w:rsidRDefault="00FF54CA" w:rsidP="00C02581">
            <w:pPr>
              <w:rPr>
                <w:rFonts w:asciiTheme="minorHAnsi" w:hAnsiTheme="minorHAnsi" w:cstheme="minorHAnsi"/>
                <w:sz w:val="22"/>
                <w:szCs w:val="22"/>
              </w:rPr>
            </w:pPr>
            <w:r w:rsidRPr="00AC1CAC">
              <w:rPr>
                <w:rFonts w:asciiTheme="minorHAnsi" w:hAnsiTheme="minorHAnsi" w:cstheme="minorHAnsi"/>
                <w:sz w:val="22"/>
                <w:szCs w:val="22"/>
              </w:rPr>
              <w:t xml:space="preserve">UNHCR </w:t>
            </w:r>
            <w:r>
              <w:rPr>
                <w:rFonts w:asciiTheme="minorHAnsi" w:hAnsiTheme="minorHAnsi" w:cstheme="minorHAnsi"/>
                <w:sz w:val="22"/>
                <w:szCs w:val="22"/>
              </w:rPr>
              <w:t>P</w:t>
            </w:r>
            <w:r w:rsidRPr="00AC1CAC">
              <w:rPr>
                <w:rFonts w:asciiTheme="minorHAnsi" w:hAnsiTheme="minorHAnsi" w:cstheme="minorHAnsi"/>
                <w:sz w:val="22"/>
                <w:szCs w:val="22"/>
              </w:rPr>
              <w:t xml:space="preserve">artners will provide protection cash as a tool of case management for persons of concern facing protection incidents and as a social safety net for persons of concern with </w:t>
            </w:r>
            <w:proofErr w:type="gramStart"/>
            <w:r w:rsidRPr="00AC1CAC">
              <w:rPr>
                <w:rFonts w:asciiTheme="minorHAnsi" w:hAnsiTheme="minorHAnsi" w:cstheme="minorHAnsi"/>
                <w:sz w:val="22"/>
                <w:szCs w:val="22"/>
              </w:rPr>
              <w:t>particular vulnerability</w:t>
            </w:r>
            <w:proofErr w:type="gramEnd"/>
            <w:r w:rsidRPr="00AC1CAC">
              <w:rPr>
                <w:rFonts w:asciiTheme="minorHAnsi" w:hAnsiTheme="minorHAnsi" w:cstheme="minorHAnsi"/>
                <w:sz w:val="22"/>
                <w:szCs w:val="22"/>
              </w:rPr>
              <w:t xml:space="preserve"> profiles or specific needs to mitigate or prevent protection risks and resorting to harmful coping strategies, by allowing them to meet basic needs and mitigate eviction concerns. UNHCR </w:t>
            </w:r>
            <w:r>
              <w:rPr>
                <w:rFonts w:asciiTheme="minorHAnsi" w:hAnsiTheme="minorHAnsi" w:cstheme="minorHAnsi"/>
                <w:sz w:val="22"/>
                <w:szCs w:val="22"/>
              </w:rPr>
              <w:t>P</w:t>
            </w:r>
            <w:r w:rsidRPr="00AC1CAC">
              <w:rPr>
                <w:rFonts w:asciiTheme="minorHAnsi" w:hAnsiTheme="minorHAnsi" w:cstheme="minorHAnsi"/>
                <w:sz w:val="22"/>
                <w:szCs w:val="22"/>
              </w:rPr>
              <w:t>artners will support persons of concern facing a sudden shock or emergency with one-time emergency cash assistance (ECA) to address emergency situations that are exposing them to serious risk or harm. Transfer values, delivery modality and other operational details of the project will be revised as needed in line with the changing context.</w:t>
            </w:r>
          </w:p>
        </w:tc>
      </w:tr>
      <w:tr w:rsidR="00FF54CA" w:rsidRPr="00AC1CAC" w14:paraId="5481ED84" w14:textId="77777777" w:rsidTr="00317143">
        <w:tc>
          <w:tcPr>
            <w:tcW w:w="9350" w:type="dxa"/>
            <w:shd w:val="clear" w:color="auto" w:fill="C6D9F1"/>
          </w:tcPr>
          <w:p w14:paraId="5A93005E" w14:textId="77777777" w:rsidR="00FF54CA" w:rsidRPr="00AC1CAC" w:rsidRDefault="00FF54CA" w:rsidP="00C02581">
            <w:pPr>
              <w:rPr>
                <w:rFonts w:asciiTheme="minorHAnsi" w:hAnsiTheme="minorHAnsi" w:cstheme="minorHAnsi"/>
                <w:sz w:val="22"/>
                <w:szCs w:val="22"/>
              </w:rPr>
            </w:pPr>
            <w:r w:rsidRPr="00AC1CAC">
              <w:rPr>
                <w:rFonts w:asciiTheme="minorHAnsi" w:eastAsia="Calibri" w:hAnsiTheme="minorHAnsi" w:cstheme="minorHAnsi"/>
                <w:sz w:val="22"/>
                <w:szCs w:val="22"/>
              </w:rPr>
              <w:t xml:space="preserve">Main Activities: </w:t>
            </w:r>
          </w:p>
        </w:tc>
      </w:tr>
      <w:tr w:rsidR="00FF54CA" w:rsidRPr="002C01CA" w14:paraId="6C4542DA" w14:textId="77777777" w:rsidTr="00317143">
        <w:tc>
          <w:tcPr>
            <w:tcW w:w="9350" w:type="dxa"/>
          </w:tcPr>
          <w:p w14:paraId="1781B2DA" w14:textId="77777777" w:rsidR="00FF54CA" w:rsidRPr="00DF4488"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Identify and assess Child Protection cases facing emergency situations for possible support with ECA using the tools outlined in the ECA SOP.</w:t>
            </w:r>
          </w:p>
          <w:p w14:paraId="65B71D20" w14:textId="77777777" w:rsidR="00FF54CA" w:rsidRPr="00DF4488"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Provide ECA through cash in hand or through financial service providers</w:t>
            </w:r>
          </w:p>
          <w:p w14:paraId="3CE53CDA" w14:textId="77777777" w:rsidR="00FF54CA" w:rsidRPr="00DF4488"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Identify cases with Child protection incidents and assess their situation for possible inclusion in PCAP using the tools outlined in the PCAP SOP.</w:t>
            </w:r>
          </w:p>
          <w:p w14:paraId="415C4412" w14:textId="77777777" w:rsidR="00FF54CA" w:rsidRPr="00DF4488"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Refer to UNHCR identified cases of persons of concern facing protection incidents or risks (Child Protection) and persons with specific needs at risk of harm, abuse, or resorting to harmful coping mechanisms to receive PCAP. Refer PCAP recipients, including persons with specific needs, to additional complementary protection interventions including case management and referral to specific services</w:t>
            </w:r>
          </w:p>
          <w:p w14:paraId="0BAC4E51" w14:textId="77777777" w:rsidR="00FF54CA" w:rsidRPr="002C01CA"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Carry out Post Distribution and Outcome Monitoring exercises twice per year to assess efficiency and impact of PCAP</w:t>
            </w:r>
          </w:p>
        </w:tc>
      </w:tr>
      <w:tr w:rsidR="00FF54CA" w:rsidRPr="00AC1CAC" w14:paraId="243B8B49" w14:textId="77777777" w:rsidTr="00317143">
        <w:tc>
          <w:tcPr>
            <w:tcW w:w="9350" w:type="dxa"/>
            <w:shd w:val="clear" w:color="auto" w:fill="C6D9F1"/>
          </w:tcPr>
          <w:p w14:paraId="3822A5B3" w14:textId="77777777" w:rsidR="00FF54CA" w:rsidRPr="00AC1CAC" w:rsidRDefault="00FF54CA" w:rsidP="00C02581">
            <w:pPr>
              <w:rPr>
                <w:rFonts w:asciiTheme="minorHAnsi" w:hAnsiTheme="minorHAnsi" w:cstheme="minorHAnsi"/>
                <w:sz w:val="22"/>
                <w:szCs w:val="22"/>
              </w:rPr>
            </w:pPr>
            <w:r w:rsidRPr="00AC1CAC">
              <w:rPr>
                <w:rFonts w:asciiTheme="minorHAnsi" w:eastAsia="Calibri" w:hAnsiTheme="minorHAnsi" w:cstheme="minorHAnsi"/>
                <w:sz w:val="22"/>
                <w:szCs w:val="22"/>
              </w:rPr>
              <w:t>Intended Population Coverage per year:</w:t>
            </w:r>
          </w:p>
        </w:tc>
      </w:tr>
      <w:tr w:rsidR="00FF54CA" w:rsidRPr="002C01CA" w14:paraId="72B90EA6" w14:textId="77777777" w:rsidTr="00317143">
        <w:tc>
          <w:tcPr>
            <w:tcW w:w="9350" w:type="dxa"/>
          </w:tcPr>
          <w:p w14:paraId="1B5B3F65" w14:textId="34FF0104" w:rsidR="00FF54CA" w:rsidRPr="00DF4488"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 xml:space="preserve">Identification, </w:t>
            </w:r>
            <w:proofErr w:type="gramStart"/>
            <w:r w:rsidRPr="00DF4488">
              <w:rPr>
                <w:rFonts w:asciiTheme="minorHAnsi" w:eastAsia="Calibri" w:hAnsiTheme="minorHAnsi" w:cstheme="minorBidi"/>
                <w:sz w:val="22"/>
                <w:szCs w:val="22"/>
                <w:lang w:eastAsia="en-US"/>
              </w:rPr>
              <w:t>assessment</w:t>
            </w:r>
            <w:proofErr w:type="gramEnd"/>
            <w:r w:rsidRPr="00DF4488">
              <w:rPr>
                <w:rFonts w:asciiTheme="minorHAnsi" w:eastAsia="Calibri" w:hAnsiTheme="minorHAnsi" w:cstheme="minorBidi"/>
                <w:sz w:val="22"/>
                <w:szCs w:val="22"/>
                <w:lang w:eastAsia="en-US"/>
              </w:rPr>
              <w:t xml:space="preserve"> and referral of 400 cases with Child protection concerns for PCAP </w:t>
            </w:r>
            <w:r w:rsidR="00541D6C">
              <w:rPr>
                <w:rFonts w:asciiTheme="minorHAnsi" w:eastAsia="Calibri" w:hAnsiTheme="minorHAnsi" w:cstheme="minorBidi"/>
                <w:sz w:val="22"/>
                <w:szCs w:val="22"/>
                <w:lang w:eastAsia="en-US"/>
              </w:rPr>
              <w:t>per year</w:t>
            </w:r>
          </w:p>
          <w:p w14:paraId="169BD14C" w14:textId="2BCC382F" w:rsidR="00FF54CA" w:rsidRPr="002C01CA" w:rsidRDefault="00FF54CA" w:rsidP="00C02581">
            <w:pPr>
              <w:pStyle w:val="ListParagraph"/>
              <w:numPr>
                <w:ilvl w:val="0"/>
                <w:numId w:val="1"/>
              </w:numPr>
              <w:ind w:left="450"/>
              <w:rPr>
                <w:rFonts w:asciiTheme="minorHAnsi" w:eastAsia="Calibri" w:hAnsiTheme="minorHAnsi" w:cstheme="minorBidi"/>
                <w:sz w:val="22"/>
                <w:szCs w:val="22"/>
                <w:lang w:eastAsia="en-US"/>
              </w:rPr>
            </w:pPr>
            <w:r w:rsidRPr="00DF4488">
              <w:rPr>
                <w:rFonts w:asciiTheme="minorHAnsi" w:eastAsia="Calibri" w:hAnsiTheme="minorHAnsi" w:cstheme="minorBidi"/>
                <w:sz w:val="22"/>
                <w:szCs w:val="22"/>
                <w:lang w:eastAsia="en-US"/>
              </w:rPr>
              <w:t>Provision of 700 ECAs for 630 Child Protection cases</w:t>
            </w:r>
            <w:r w:rsidR="00541D6C">
              <w:rPr>
                <w:rFonts w:asciiTheme="minorHAnsi" w:eastAsia="Calibri" w:hAnsiTheme="minorHAnsi" w:cstheme="minorBidi"/>
                <w:sz w:val="22"/>
                <w:szCs w:val="22"/>
                <w:lang w:eastAsia="en-US"/>
              </w:rPr>
              <w:t xml:space="preserve"> per year</w:t>
            </w:r>
          </w:p>
        </w:tc>
      </w:tr>
    </w:tbl>
    <w:p w14:paraId="11BBFBB2" w14:textId="6EBB6410" w:rsidR="00FF54CA" w:rsidRPr="008001B1" w:rsidRDefault="00FF54CA" w:rsidP="00C02581">
      <w:pPr>
        <w:keepNext/>
        <w:spacing w:before="120" w:after="120" w:line="240" w:lineRule="auto"/>
        <w:jc w:val="both"/>
        <w:outlineLvl w:val="0"/>
        <w:rPr>
          <w:rFonts w:eastAsia="Cambria" w:cs="Calibri"/>
          <w:b/>
          <w:color w:val="0072BC"/>
          <w:lang w:val="en-GB"/>
        </w:rPr>
        <w:sectPr w:rsidR="00FF54CA" w:rsidRPr="008001B1" w:rsidSect="00672F06">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1050AF5D" w14:textId="77777777" w:rsidTr="00B3431C">
        <w:trPr>
          <w:trHeight w:val="54"/>
        </w:trPr>
        <w:tc>
          <w:tcPr>
            <w:tcW w:w="9469" w:type="dxa"/>
            <w:gridSpan w:val="2"/>
            <w:tcBorders>
              <w:top w:val="single" w:sz="4" w:space="0" w:color="auto"/>
              <w:bottom w:val="single" w:sz="4" w:space="0" w:color="auto"/>
            </w:tcBorders>
            <w:shd w:val="clear" w:color="auto" w:fill="C6D9F1"/>
          </w:tcPr>
          <w:bookmarkEnd w:id="0"/>
          <w:bookmarkEnd w:id="1"/>
          <w:bookmarkEnd w:id="2"/>
          <w:bookmarkEnd w:id="3"/>
          <w:bookmarkEnd w:id="4"/>
          <w:bookmarkEnd w:id="5"/>
          <w:bookmarkEnd w:id="6"/>
          <w:p w14:paraId="7F8444CF" w14:textId="27EE2484" w:rsidR="007D2C92" w:rsidRPr="008001B1" w:rsidRDefault="007D2C92" w:rsidP="00C02581">
            <w:pPr>
              <w:pStyle w:val="NoSpacing"/>
              <w:jc w:val="both"/>
              <w:rPr>
                <w:lang w:val="en-GB"/>
              </w:rPr>
            </w:pPr>
            <w:r w:rsidRPr="008001B1">
              <w:rPr>
                <w:lang w:val="en-GB"/>
              </w:rPr>
              <w:lastRenderedPageBreak/>
              <w:t>Project title</w:t>
            </w:r>
          </w:p>
        </w:tc>
      </w:tr>
      <w:tr w:rsidR="007D2C92" w:rsidRPr="008001B1" w14:paraId="5C179C44" w14:textId="77777777" w:rsidTr="008C06B9">
        <w:trPr>
          <w:trHeight w:val="54"/>
        </w:trPr>
        <w:tc>
          <w:tcPr>
            <w:tcW w:w="9469" w:type="dxa"/>
            <w:gridSpan w:val="2"/>
            <w:tcBorders>
              <w:top w:val="single" w:sz="4" w:space="0" w:color="auto"/>
              <w:bottom w:val="single" w:sz="4" w:space="0" w:color="auto"/>
            </w:tcBorders>
            <w:shd w:val="clear" w:color="auto" w:fill="auto"/>
          </w:tcPr>
          <w:p w14:paraId="02644780" w14:textId="3C3A369A" w:rsidR="007D2C92" w:rsidRPr="008001B1" w:rsidRDefault="00713E96" w:rsidP="00C02581">
            <w:pPr>
              <w:pStyle w:val="Heading1"/>
              <w:spacing w:before="0"/>
              <w:jc w:val="both"/>
              <w:rPr>
                <w:rFonts w:asciiTheme="minorHAnsi" w:eastAsia="Calibri" w:hAnsiTheme="minorHAnsi" w:cs="Arial"/>
                <w:sz w:val="22"/>
                <w:szCs w:val="22"/>
                <w:lang w:val="en-GB"/>
              </w:rPr>
            </w:pPr>
            <w:bookmarkStart w:id="37" w:name="_Toc108603126"/>
            <w:r w:rsidRPr="00713E96">
              <w:rPr>
                <w:rFonts w:asciiTheme="minorHAnsi" w:eastAsia="Calibri" w:hAnsiTheme="minorHAnsi"/>
                <w:color w:val="auto"/>
                <w:sz w:val="22"/>
                <w:szCs w:val="22"/>
                <w:lang w:val="en-GB"/>
              </w:rPr>
              <w:t>Provision of legal aid in Beirut and Mount Lebanon</w:t>
            </w:r>
            <w:bookmarkEnd w:id="37"/>
          </w:p>
        </w:tc>
      </w:tr>
      <w:tr w:rsidR="007D2C92" w:rsidRPr="008001B1" w14:paraId="0FCD8791" w14:textId="77777777" w:rsidTr="007D2C92">
        <w:trPr>
          <w:trHeight w:val="54"/>
        </w:trPr>
        <w:tc>
          <w:tcPr>
            <w:tcW w:w="3330" w:type="dxa"/>
            <w:tcBorders>
              <w:top w:val="single" w:sz="4" w:space="0" w:color="auto"/>
              <w:bottom w:val="single" w:sz="4" w:space="0" w:color="auto"/>
              <w:right w:val="single" w:sz="4" w:space="0" w:color="auto"/>
            </w:tcBorders>
            <w:shd w:val="clear" w:color="auto" w:fill="C6D9F1"/>
          </w:tcPr>
          <w:p w14:paraId="10D2C156" w14:textId="75FBB018" w:rsidR="007D2C92" w:rsidRPr="008001B1" w:rsidRDefault="007D2C92" w:rsidP="00C02581">
            <w:pPr>
              <w:pStyle w:val="NoSpacing"/>
              <w:jc w:val="both"/>
              <w:rPr>
                <w:lang w:val="en-GB"/>
              </w:rPr>
            </w:pPr>
            <w:r w:rsidRPr="008001B1">
              <w:rPr>
                <w:lang w:val="en-GB"/>
              </w:rPr>
              <w:t>Sector</w:t>
            </w:r>
            <w:r w:rsidR="00E33DAC" w:rsidRPr="008001B1">
              <w:rPr>
                <w:lang w:val="en-GB"/>
              </w:rPr>
              <w:t>(s)</w:t>
            </w:r>
          </w:p>
        </w:tc>
        <w:tc>
          <w:tcPr>
            <w:tcW w:w="6139" w:type="dxa"/>
            <w:tcBorders>
              <w:top w:val="single" w:sz="4" w:space="0" w:color="auto"/>
              <w:bottom w:val="single" w:sz="4" w:space="0" w:color="auto"/>
            </w:tcBorders>
            <w:shd w:val="clear" w:color="auto" w:fill="C6D9F1"/>
          </w:tcPr>
          <w:p w14:paraId="004FC88D" w14:textId="539F883F" w:rsidR="007D2C92" w:rsidRPr="008001B1" w:rsidRDefault="007D2C92" w:rsidP="00C02581">
            <w:pPr>
              <w:pStyle w:val="NoSpacing"/>
              <w:jc w:val="both"/>
              <w:rPr>
                <w:lang w:val="en-GB"/>
              </w:rPr>
            </w:pPr>
            <w:r w:rsidRPr="008001B1">
              <w:rPr>
                <w:lang w:val="en-GB"/>
              </w:rPr>
              <w:t xml:space="preserve">Project </w:t>
            </w:r>
            <w:r w:rsidR="0020040C" w:rsidRPr="008001B1">
              <w:rPr>
                <w:lang w:val="en-GB"/>
              </w:rPr>
              <w:t>Reference No</w:t>
            </w:r>
          </w:p>
        </w:tc>
      </w:tr>
      <w:tr w:rsidR="007D2C92" w:rsidRPr="008001B1" w14:paraId="3A861FB8" w14:textId="77777777" w:rsidTr="007D2C92">
        <w:trPr>
          <w:trHeight w:val="302"/>
        </w:trPr>
        <w:tc>
          <w:tcPr>
            <w:tcW w:w="3330" w:type="dxa"/>
            <w:tcBorders>
              <w:top w:val="single" w:sz="4" w:space="0" w:color="auto"/>
              <w:bottom w:val="single" w:sz="4" w:space="0" w:color="auto"/>
              <w:right w:val="single" w:sz="4" w:space="0" w:color="auto"/>
            </w:tcBorders>
            <w:shd w:val="clear" w:color="auto" w:fill="FFFFFF"/>
          </w:tcPr>
          <w:p w14:paraId="5AD67DF2" w14:textId="46636984" w:rsidR="007D2C92" w:rsidRPr="008001B1" w:rsidRDefault="007D2C92" w:rsidP="00C02581">
            <w:pPr>
              <w:spacing w:after="0" w:line="240" w:lineRule="auto"/>
              <w:jc w:val="both"/>
              <w:rPr>
                <w:rFonts w:eastAsia="Calibri" w:cs="Calibri"/>
                <w:lang w:val="en-GB"/>
              </w:rPr>
            </w:pPr>
            <w:r w:rsidRPr="008001B1">
              <w:rPr>
                <w:rFonts w:eastAsia="Calibri" w:cs="Calibri"/>
                <w:lang w:val="en-GB"/>
              </w:rPr>
              <w:t>Documentation</w:t>
            </w:r>
            <w:r w:rsidR="00671F5A" w:rsidRPr="008001B1">
              <w:rPr>
                <w:rFonts w:eastAsia="Calibri" w:cs="Calibri"/>
                <w:lang w:val="en-GB"/>
              </w:rPr>
              <w:t xml:space="preserve"> and</w:t>
            </w:r>
            <w:r w:rsidRPr="008001B1">
              <w:rPr>
                <w:rFonts w:eastAsia="Calibri" w:cs="Calibri"/>
                <w:lang w:val="en-GB"/>
              </w:rPr>
              <w:t xml:space="preserve"> Legal Aid, </w:t>
            </w:r>
          </w:p>
        </w:tc>
        <w:tc>
          <w:tcPr>
            <w:tcW w:w="6139" w:type="dxa"/>
            <w:tcBorders>
              <w:top w:val="single" w:sz="4" w:space="0" w:color="auto"/>
              <w:bottom w:val="single" w:sz="4" w:space="0" w:color="auto"/>
            </w:tcBorders>
            <w:shd w:val="clear" w:color="auto" w:fill="FFFFFF"/>
          </w:tcPr>
          <w:p w14:paraId="71AAA4EE" w14:textId="68CF714F" w:rsidR="007D2C92" w:rsidRPr="008001B1" w:rsidRDefault="005E1118" w:rsidP="00C02581">
            <w:pPr>
              <w:spacing w:after="0" w:line="240" w:lineRule="auto"/>
              <w:jc w:val="both"/>
              <w:rPr>
                <w:rFonts w:eastAsia="Times New Roman" w:cs="Times New Roman"/>
                <w:lang w:val="en-GB" w:eastAsia="en-GB"/>
              </w:rPr>
            </w:pPr>
            <w:r w:rsidRPr="008001B1">
              <w:rPr>
                <w:rFonts w:eastAsia="Cambria" w:cs="Calibri"/>
              </w:rPr>
              <w:t>EOI</w:t>
            </w:r>
            <w:r w:rsidR="0020040C" w:rsidRPr="008001B1">
              <w:rPr>
                <w:rFonts w:eastAsia="Cambria" w:cs="Calibri"/>
              </w:rPr>
              <w:t>.2023.1.3210</w:t>
            </w:r>
            <w:r w:rsidR="00713E96">
              <w:rPr>
                <w:rFonts w:eastAsia="Cambria" w:cs="Calibri"/>
              </w:rPr>
              <w:t>2</w:t>
            </w:r>
            <w:r w:rsidR="0020040C" w:rsidRPr="008001B1">
              <w:rPr>
                <w:rFonts w:eastAsia="Cambria" w:cs="Calibri"/>
              </w:rPr>
              <w:t>.</w:t>
            </w:r>
            <w:r w:rsidR="00B628E4" w:rsidRPr="008001B1">
              <w:rPr>
                <w:rFonts w:eastAsia="Cambria" w:cs="Calibri"/>
              </w:rPr>
              <w:t>3</w:t>
            </w:r>
          </w:p>
        </w:tc>
      </w:tr>
    </w:tbl>
    <w:p w14:paraId="778BC49D" w14:textId="77777777" w:rsidR="007D2C92" w:rsidRDefault="007D2C92"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FF54CA" w:rsidRPr="008001B1" w14:paraId="121D7B08" w14:textId="77777777" w:rsidTr="00FF54CA">
        <w:tc>
          <w:tcPr>
            <w:tcW w:w="9469" w:type="dxa"/>
            <w:shd w:val="clear" w:color="auto" w:fill="C6D9F1"/>
          </w:tcPr>
          <w:p w14:paraId="217B4BF3" w14:textId="77777777" w:rsidR="00FF54CA" w:rsidRPr="008001B1" w:rsidRDefault="00FF54CA" w:rsidP="00C02581">
            <w:pPr>
              <w:pStyle w:val="NoSpacing"/>
              <w:jc w:val="both"/>
              <w:rPr>
                <w:lang w:val="en-GB"/>
              </w:rPr>
            </w:pPr>
            <w:r w:rsidRPr="008001B1">
              <w:rPr>
                <w:lang w:val="en-GB"/>
              </w:rPr>
              <w:t>Outcome Statement</w:t>
            </w:r>
          </w:p>
        </w:tc>
      </w:tr>
      <w:tr w:rsidR="00FF54CA" w:rsidRPr="008001B1" w14:paraId="3FED7189" w14:textId="77777777" w:rsidTr="00FF54CA">
        <w:trPr>
          <w:trHeight w:val="300"/>
        </w:trPr>
        <w:tc>
          <w:tcPr>
            <w:tcW w:w="9469" w:type="dxa"/>
            <w:shd w:val="clear" w:color="auto" w:fill="auto"/>
          </w:tcPr>
          <w:p w14:paraId="10058C8B" w14:textId="77777777" w:rsidR="00FF54CA" w:rsidRPr="008001B1" w:rsidRDefault="00FF54CA" w:rsidP="00C02581">
            <w:pPr>
              <w:spacing w:after="0" w:line="240" w:lineRule="auto"/>
              <w:jc w:val="both"/>
              <w:rPr>
                <w:rFonts w:eastAsia="Calibri" w:cs="Calibri"/>
                <w:lang w:val="en-GB"/>
              </w:rPr>
            </w:pPr>
            <w:r w:rsidRPr="008001B1">
              <w:rPr>
                <w:rFonts w:eastAsia="Calibri" w:cs="Calibri"/>
                <w:lang w:val="en-GB"/>
              </w:rPr>
              <w:t>Safety and Access to Justice - Barrier to accessing legal remedies and documentation are reduced.</w:t>
            </w:r>
          </w:p>
        </w:tc>
      </w:tr>
      <w:tr w:rsidR="00FF54CA" w:rsidRPr="008001B1" w14:paraId="3596BE97" w14:textId="77777777" w:rsidTr="00FF54CA">
        <w:tc>
          <w:tcPr>
            <w:tcW w:w="9469" w:type="dxa"/>
            <w:shd w:val="clear" w:color="auto" w:fill="C6D9F1"/>
          </w:tcPr>
          <w:p w14:paraId="132961B9" w14:textId="77777777" w:rsidR="00FF54CA" w:rsidRPr="008001B1" w:rsidRDefault="00FF54CA" w:rsidP="00C02581">
            <w:pPr>
              <w:pStyle w:val="NoSpacing"/>
              <w:jc w:val="both"/>
              <w:rPr>
                <w:lang w:val="en-GB"/>
              </w:rPr>
            </w:pPr>
            <w:r w:rsidRPr="008001B1">
              <w:rPr>
                <w:lang w:val="en-GB"/>
              </w:rPr>
              <w:t xml:space="preserve">UNHCR Sector Guidance </w:t>
            </w:r>
          </w:p>
        </w:tc>
      </w:tr>
      <w:tr w:rsidR="00FF54CA" w:rsidRPr="008001B1" w14:paraId="2D44F785" w14:textId="77777777" w:rsidTr="00FF54CA">
        <w:tc>
          <w:tcPr>
            <w:tcW w:w="9469" w:type="dxa"/>
            <w:shd w:val="clear" w:color="auto" w:fill="auto"/>
          </w:tcPr>
          <w:p w14:paraId="731A6C29" w14:textId="77777777" w:rsidR="00FF54CA" w:rsidRPr="00B73BE4" w:rsidRDefault="00FF54CA" w:rsidP="00C02581">
            <w:pPr>
              <w:jc w:val="both"/>
              <w:rPr>
                <w:rFonts w:cstheme="minorHAnsi"/>
              </w:rPr>
            </w:pPr>
            <w:r w:rsidRPr="00B73BE4">
              <w:rPr>
                <w:rFonts w:cstheme="minorHAnsi"/>
              </w:rPr>
              <w:t xml:space="preserve">Overarchingly, UNHCR will promote a rights-based approach by supporting persons of concern in obtaining information about their rights and accessing them through legal awareness sessions, individual counselling, assistance and where required – representation, on variety of protection issues, including legal residency, civil documentation, security of tenure, </w:t>
            </w:r>
            <w:proofErr w:type="spellStart"/>
            <w:r w:rsidRPr="00B73BE4">
              <w:rPr>
                <w:rFonts w:cstheme="minorHAnsi"/>
              </w:rPr>
              <w:t>labour</w:t>
            </w:r>
            <w:proofErr w:type="spellEnd"/>
            <w:r w:rsidRPr="00B73BE4">
              <w:rPr>
                <w:rFonts w:cstheme="minorHAnsi"/>
              </w:rPr>
              <w:t xml:space="preserve"> rights and procedures, access to penal justice, in child protection, GBV and domestic violence cases, etc. UNHCR will also provide legal aid to help stateless non-refugee persons remedy their status.</w:t>
            </w:r>
          </w:p>
          <w:p w14:paraId="57B461C5" w14:textId="77777777" w:rsidR="00FF54CA" w:rsidRPr="00B73BE4" w:rsidRDefault="00FF54CA" w:rsidP="00C02581">
            <w:pPr>
              <w:jc w:val="both"/>
              <w:rPr>
                <w:rFonts w:cstheme="minorHAnsi"/>
              </w:rPr>
            </w:pPr>
            <w:r w:rsidRPr="00B73BE4">
              <w:rPr>
                <w:rFonts w:cstheme="minorHAnsi"/>
              </w:rPr>
              <w:t>UNHCR will continue its advocacy with the GOL to ensure a more protective legal framework including a facilitated access to legal residency and civil documentation. UNHCR will continue to advocate for the establishment of an affordable, sustainable, and credible national state-funded legal aid system. Moreover, UNHCR will continue advocating for legal reform to address and prevent statelessness specifically in relation to the nationality and civil documentation (birth registration) law.</w:t>
            </w:r>
          </w:p>
          <w:p w14:paraId="3E17AC97" w14:textId="77777777" w:rsidR="00FF54CA" w:rsidRPr="008001B1" w:rsidRDefault="00FF54CA" w:rsidP="00C02581">
            <w:pPr>
              <w:spacing w:after="0" w:line="240" w:lineRule="auto"/>
              <w:jc w:val="both"/>
              <w:rPr>
                <w:rFonts w:eastAsia="Times New Roman" w:cs="Calibri"/>
                <w:lang w:val="en-GB" w:eastAsia="en-GB"/>
              </w:rPr>
            </w:pPr>
            <w:r w:rsidRPr="00B73BE4">
              <w:rPr>
                <w:rFonts w:cstheme="minorHAnsi"/>
              </w:rPr>
              <w:t>UNHCR will also continue to support key institutions through training, staffing, technical and material support, aiming at enhancing their capacity, facilitating refugees’ access to different services, as well as having positive impact on the protection environment.</w:t>
            </w:r>
          </w:p>
        </w:tc>
      </w:tr>
      <w:tr w:rsidR="007D2C92" w:rsidRPr="008001B1" w14:paraId="2BEFC3AB" w14:textId="77777777" w:rsidTr="2CD9E05A">
        <w:tblPrEx>
          <w:tblBorders>
            <w:insideH w:val="none" w:sz="0" w:space="0" w:color="auto"/>
            <w:insideV w:val="none" w:sz="0" w:space="0" w:color="auto"/>
          </w:tblBorders>
        </w:tblPrEx>
        <w:tc>
          <w:tcPr>
            <w:tcW w:w="9469" w:type="dxa"/>
            <w:tcBorders>
              <w:top w:val="single" w:sz="4" w:space="0" w:color="auto"/>
              <w:bottom w:val="single" w:sz="4" w:space="0" w:color="auto"/>
            </w:tcBorders>
            <w:shd w:val="clear" w:color="auto" w:fill="C6D9F1"/>
          </w:tcPr>
          <w:p w14:paraId="4802BBE9" w14:textId="77777777" w:rsidR="007D2C92" w:rsidRPr="008001B1" w:rsidRDefault="007D2C92" w:rsidP="00C02581">
            <w:pPr>
              <w:pStyle w:val="NoSpacing"/>
              <w:jc w:val="both"/>
              <w:rPr>
                <w:lang w:val="en-GB"/>
              </w:rPr>
            </w:pPr>
            <w:r w:rsidRPr="008001B1">
              <w:rPr>
                <w:lang w:val="en-GB"/>
              </w:rPr>
              <w:t>Output Statement</w:t>
            </w:r>
          </w:p>
        </w:tc>
      </w:tr>
      <w:tr w:rsidR="007D2C92" w:rsidRPr="008001B1" w14:paraId="2D785D9E" w14:textId="77777777" w:rsidTr="2CD9E05A">
        <w:tblPrEx>
          <w:tblBorders>
            <w:insideH w:val="none" w:sz="0" w:space="0" w:color="auto"/>
            <w:insideV w:val="none" w:sz="0" w:space="0" w:color="auto"/>
          </w:tblBorders>
        </w:tblPrEx>
        <w:tc>
          <w:tcPr>
            <w:tcW w:w="9469" w:type="dxa"/>
            <w:tcBorders>
              <w:top w:val="nil"/>
              <w:bottom w:val="single" w:sz="4" w:space="0" w:color="auto"/>
            </w:tcBorders>
            <w:shd w:val="clear" w:color="auto" w:fill="auto"/>
          </w:tcPr>
          <w:p w14:paraId="283251C9" w14:textId="0AF20818" w:rsidR="007D2C92" w:rsidRPr="008001B1" w:rsidRDefault="007D2C92" w:rsidP="00C02581">
            <w:pPr>
              <w:spacing w:after="0" w:line="240" w:lineRule="auto"/>
              <w:jc w:val="both"/>
              <w:rPr>
                <w:rFonts w:eastAsia="Calibri" w:cs="Calibri"/>
                <w:lang w:val="en-GB"/>
              </w:rPr>
            </w:pPr>
            <w:r w:rsidRPr="008001B1">
              <w:rPr>
                <w:rFonts w:eastAsia="Calibri" w:cs="Calibri"/>
                <w:lang w:val="en-GB"/>
              </w:rPr>
              <w:t>Persons of concern have access to information on their rights and domestic legal procedures and receive support in accessing them.</w:t>
            </w:r>
          </w:p>
        </w:tc>
      </w:tr>
      <w:tr w:rsidR="007D2C92" w:rsidRPr="008001B1" w14:paraId="557272A2" w14:textId="77777777" w:rsidTr="2CD9E05A">
        <w:tblPrEx>
          <w:tblBorders>
            <w:insideH w:val="none" w:sz="0" w:space="0" w:color="auto"/>
            <w:insideV w:val="none" w:sz="0" w:space="0" w:color="auto"/>
          </w:tblBorders>
        </w:tblPrEx>
        <w:tc>
          <w:tcPr>
            <w:tcW w:w="9469" w:type="dxa"/>
            <w:tcBorders>
              <w:top w:val="single" w:sz="4" w:space="0" w:color="auto"/>
            </w:tcBorders>
            <w:shd w:val="clear" w:color="auto" w:fill="C6D9F1"/>
          </w:tcPr>
          <w:p w14:paraId="7DAC48D1" w14:textId="77777777" w:rsidR="007D2C92" w:rsidRPr="008001B1" w:rsidRDefault="007D2C92" w:rsidP="00C02581">
            <w:pPr>
              <w:pStyle w:val="NoSpacing"/>
              <w:jc w:val="both"/>
              <w:rPr>
                <w:lang w:val="en-GB"/>
              </w:rPr>
            </w:pPr>
            <w:r w:rsidRPr="008001B1">
              <w:rPr>
                <w:lang w:val="en-GB"/>
              </w:rPr>
              <w:t>Brief Description of the Project</w:t>
            </w:r>
          </w:p>
        </w:tc>
      </w:tr>
      <w:tr w:rsidR="005D30F7" w:rsidRPr="008001B1" w14:paraId="21015097" w14:textId="77777777" w:rsidTr="2CD9E05A">
        <w:tblPrEx>
          <w:tblBorders>
            <w:insideH w:val="none" w:sz="0" w:space="0" w:color="auto"/>
            <w:insideV w:val="none" w:sz="0" w:space="0" w:color="auto"/>
          </w:tblBorders>
        </w:tblPrEx>
        <w:tc>
          <w:tcPr>
            <w:tcW w:w="9469" w:type="dxa"/>
            <w:tcBorders>
              <w:top w:val="single" w:sz="4" w:space="0" w:color="auto"/>
            </w:tcBorders>
            <w:shd w:val="clear" w:color="auto" w:fill="auto"/>
          </w:tcPr>
          <w:p w14:paraId="22A4A2AB" w14:textId="5E6A6712" w:rsidR="005D30F7" w:rsidRPr="002C01CA" w:rsidRDefault="005D30F7" w:rsidP="00C02581">
            <w:pPr>
              <w:jc w:val="both"/>
              <w:rPr>
                <w:rFonts w:eastAsia="Calibri"/>
              </w:rPr>
            </w:pPr>
            <w:r w:rsidRPr="3C157889">
              <w:rPr>
                <w:color w:val="000000" w:themeColor="text1"/>
              </w:rPr>
              <w:t xml:space="preserve">Persons of concern are provided access to </w:t>
            </w:r>
            <w:r w:rsidRPr="002B49B7">
              <w:rPr>
                <w:b/>
                <w:bCs/>
                <w:color w:val="000000" w:themeColor="text1"/>
              </w:rPr>
              <w:t>legal aid</w:t>
            </w:r>
            <w:r w:rsidRPr="3C157889">
              <w:rPr>
                <w:color w:val="000000" w:themeColor="text1"/>
              </w:rPr>
              <w:t xml:space="preserve">, which includes </w:t>
            </w:r>
            <w:r w:rsidRPr="002B49B7">
              <w:rPr>
                <w:b/>
                <w:bCs/>
                <w:color w:val="000000" w:themeColor="text1"/>
              </w:rPr>
              <w:t>legal awareness</w:t>
            </w:r>
            <w:r w:rsidRPr="3C157889">
              <w:rPr>
                <w:color w:val="000000" w:themeColor="text1"/>
              </w:rPr>
              <w:t xml:space="preserve">, </w:t>
            </w:r>
            <w:r w:rsidRPr="002B49B7">
              <w:rPr>
                <w:b/>
                <w:bCs/>
                <w:color w:val="000000" w:themeColor="text1"/>
              </w:rPr>
              <w:t>counselling</w:t>
            </w:r>
            <w:r w:rsidRPr="3C157889">
              <w:rPr>
                <w:color w:val="000000" w:themeColor="text1"/>
              </w:rPr>
              <w:t xml:space="preserve">, </w:t>
            </w:r>
            <w:proofErr w:type="gramStart"/>
            <w:r w:rsidRPr="002B49B7">
              <w:rPr>
                <w:b/>
                <w:bCs/>
                <w:color w:val="000000" w:themeColor="text1"/>
              </w:rPr>
              <w:t>assistance</w:t>
            </w:r>
            <w:proofErr w:type="gramEnd"/>
            <w:r w:rsidRPr="3C157889">
              <w:rPr>
                <w:color w:val="000000" w:themeColor="text1"/>
              </w:rPr>
              <w:t xml:space="preserve"> and </w:t>
            </w:r>
            <w:r w:rsidRPr="002B49B7">
              <w:rPr>
                <w:b/>
                <w:bCs/>
                <w:color w:val="000000" w:themeColor="text1"/>
              </w:rPr>
              <w:t>representation</w:t>
            </w:r>
            <w:r w:rsidRPr="3C157889">
              <w:rPr>
                <w:color w:val="000000" w:themeColor="text1"/>
              </w:rPr>
              <w:t xml:space="preserve"> in front of administrative bodies and courts. Legal aid is provided on a range of issues, including access to territory, residency renewal/regularization, mediation in cases facing eviction threats, family law matters specifically in relation to CP and GBV and other issues like confiscation of documents, exploitation, as</w:t>
            </w:r>
            <w:r w:rsidRPr="3C157889">
              <w:rPr>
                <w:rFonts w:eastAsia="Calibri"/>
              </w:rPr>
              <w:t xml:space="preserve"> well as selected other criminal law cases where the victim is a person of concern to UNHCR </w:t>
            </w:r>
            <w:r w:rsidRPr="3C157889">
              <w:rPr>
                <w:color w:val="000000" w:themeColor="text1"/>
              </w:rPr>
              <w:t xml:space="preserve">through tailored individual legal counselling, accompaniment to local authorities, </w:t>
            </w:r>
            <w:proofErr w:type="gramStart"/>
            <w:r w:rsidRPr="3C157889">
              <w:rPr>
                <w:color w:val="000000" w:themeColor="text1"/>
              </w:rPr>
              <w:t>mediation</w:t>
            </w:r>
            <w:proofErr w:type="gramEnd"/>
            <w:r w:rsidRPr="3C157889">
              <w:rPr>
                <w:color w:val="000000" w:themeColor="text1"/>
              </w:rPr>
              <w:t xml:space="preserve"> and representation in court. PoCs will also receive assistance to register their civil status documentation under the applicable national regulations. The </w:t>
            </w:r>
            <w:r>
              <w:rPr>
                <w:color w:val="000000" w:themeColor="text1"/>
              </w:rPr>
              <w:t>P</w:t>
            </w:r>
            <w:r w:rsidRPr="3C157889">
              <w:rPr>
                <w:color w:val="000000" w:themeColor="text1"/>
              </w:rPr>
              <w:t>artner will coordinate closely with other legal actors to ensure that no duplication of assistance occurs and that messages provided to refugees are harmonized.</w:t>
            </w:r>
          </w:p>
        </w:tc>
      </w:tr>
      <w:tr w:rsidR="007D2C92" w:rsidRPr="008001B1" w14:paraId="4B0579F1" w14:textId="77777777" w:rsidTr="2CD9E05A">
        <w:tblPrEx>
          <w:tblBorders>
            <w:insideH w:val="none" w:sz="0" w:space="0" w:color="auto"/>
            <w:insideV w:val="none" w:sz="0" w:space="0" w:color="auto"/>
          </w:tblBorders>
        </w:tblPrEx>
        <w:tc>
          <w:tcPr>
            <w:tcW w:w="9469" w:type="dxa"/>
            <w:tcBorders>
              <w:top w:val="single" w:sz="4" w:space="0" w:color="auto"/>
            </w:tcBorders>
            <w:shd w:val="clear" w:color="auto" w:fill="C6D9F1"/>
          </w:tcPr>
          <w:p w14:paraId="4A7D7BDC" w14:textId="2A3AB8B9" w:rsidR="007D2C92" w:rsidRPr="008001B1" w:rsidRDefault="007D2C92" w:rsidP="00C02581">
            <w:pPr>
              <w:pStyle w:val="NoSpacing"/>
              <w:jc w:val="both"/>
              <w:rPr>
                <w:lang w:val="en-GB"/>
              </w:rPr>
            </w:pPr>
            <w:r w:rsidRPr="008001B1">
              <w:rPr>
                <w:lang w:val="en-GB"/>
              </w:rPr>
              <w:t>Main Activities</w:t>
            </w:r>
          </w:p>
        </w:tc>
      </w:tr>
      <w:tr w:rsidR="007D2C92" w:rsidRPr="008001B1" w14:paraId="1C472459" w14:textId="77777777" w:rsidTr="2CD9E05A">
        <w:tblPrEx>
          <w:tblBorders>
            <w:insideH w:val="none" w:sz="0" w:space="0" w:color="auto"/>
            <w:insideV w:val="none" w:sz="0" w:space="0" w:color="auto"/>
          </w:tblBorders>
        </w:tblPrEx>
        <w:tc>
          <w:tcPr>
            <w:tcW w:w="9469" w:type="dxa"/>
            <w:tcBorders>
              <w:top w:val="single" w:sz="4" w:space="0" w:color="auto"/>
              <w:bottom w:val="single" w:sz="4" w:space="0" w:color="auto"/>
            </w:tcBorders>
          </w:tcPr>
          <w:p w14:paraId="2CEB747C" w14:textId="77777777" w:rsidR="00B31E2A" w:rsidRPr="00B73BE4" w:rsidRDefault="00B31E2A" w:rsidP="00C02581">
            <w:pPr>
              <w:pStyle w:val="ListParagraph"/>
              <w:numPr>
                <w:ilvl w:val="0"/>
                <w:numId w:val="2"/>
              </w:numPr>
              <w:rPr>
                <w:rFonts w:asciiTheme="minorHAnsi" w:eastAsiaTheme="minorEastAsia" w:hAnsiTheme="minorHAnsi" w:cstheme="minorBidi"/>
                <w:sz w:val="22"/>
                <w:szCs w:val="22"/>
                <w:lang w:eastAsia="en-US"/>
              </w:rPr>
            </w:pPr>
            <w:r w:rsidRPr="002B49B7">
              <w:rPr>
                <w:rFonts w:asciiTheme="minorHAnsi" w:eastAsia="Calibri" w:hAnsiTheme="minorHAnsi" w:cstheme="minorBidi"/>
                <w:sz w:val="22"/>
                <w:szCs w:val="22"/>
                <w:lang w:eastAsia="en-US"/>
              </w:rPr>
              <w:t xml:space="preserve">Provide </w:t>
            </w:r>
            <w:r w:rsidRPr="004A116A">
              <w:rPr>
                <w:rFonts w:asciiTheme="minorHAnsi" w:eastAsia="Calibri" w:hAnsiTheme="minorHAnsi" w:cstheme="minorBidi"/>
                <w:b/>
                <w:bCs/>
                <w:sz w:val="22"/>
                <w:szCs w:val="22"/>
                <w:lang w:eastAsia="en-US"/>
              </w:rPr>
              <w:t xml:space="preserve">legal aid </w:t>
            </w:r>
            <w:r w:rsidRPr="002B49B7">
              <w:rPr>
                <w:rFonts w:asciiTheme="minorHAnsi" w:eastAsia="Calibri" w:hAnsiTheme="minorHAnsi" w:cstheme="minorBidi"/>
                <w:sz w:val="22"/>
                <w:szCs w:val="22"/>
                <w:lang w:eastAsia="en-US"/>
              </w:rPr>
              <w:t>for persons of concern</w:t>
            </w:r>
            <w:r w:rsidRPr="004A116A">
              <w:rPr>
                <w:rFonts w:asciiTheme="minorHAnsi" w:eastAsia="Calibri" w:hAnsiTheme="minorHAnsi" w:cstheme="minorBidi"/>
                <w:b/>
                <w:bCs/>
                <w:sz w:val="22"/>
                <w:szCs w:val="22"/>
                <w:lang w:eastAsia="en-US"/>
              </w:rPr>
              <w:t xml:space="preserve">, </w:t>
            </w:r>
            <w:r w:rsidRPr="002B49B7">
              <w:rPr>
                <w:rFonts w:asciiTheme="minorHAnsi" w:eastAsia="Calibri" w:hAnsiTheme="minorHAnsi" w:cstheme="minorBidi"/>
                <w:sz w:val="22"/>
                <w:szCs w:val="22"/>
                <w:lang w:eastAsia="en-US"/>
              </w:rPr>
              <w:t>including</w:t>
            </w:r>
            <w:r w:rsidRPr="004A116A">
              <w:rPr>
                <w:rFonts w:asciiTheme="minorHAnsi" w:eastAsia="Calibri" w:hAnsiTheme="minorHAnsi" w:cstheme="minorBidi"/>
                <w:b/>
                <w:bCs/>
                <w:sz w:val="22"/>
                <w:szCs w:val="22"/>
                <w:lang w:eastAsia="en-US"/>
              </w:rPr>
              <w:t xml:space="preserve"> legal awareness </w:t>
            </w:r>
            <w:r w:rsidRPr="002B49B7">
              <w:rPr>
                <w:rFonts w:asciiTheme="minorHAnsi" w:eastAsia="Calibri" w:hAnsiTheme="minorHAnsi" w:cstheme="minorBidi"/>
                <w:sz w:val="22"/>
                <w:szCs w:val="22"/>
                <w:lang w:eastAsia="en-US"/>
              </w:rPr>
              <w:t>sessions</w:t>
            </w:r>
            <w:r w:rsidRPr="004A116A">
              <w:rPr>
                <w:rFonts w:asciiTheme="minorHAnsi" w:eastAsia="Calibri" w:hAnsiTheme="minorHAnsi" w:cstheme="minorBidi"/>
                <w:b/>
                <w:bCs/>
                <w:sz w:val="22"/>
                <w:szCs w:val="22"/>
                <w:lang w:eastAsia="en-US"/>
              </w:rPr>
              <w:t xml:space="preserve">, legal counselling, legal assistance (including mediation) and legal representation </w:t>
            </w:r>
            <w:r w:rsidRPr="002B49B7">
              <w:rPr>
                <w:rFonts w:asciiTheme="minorHAnsi" w:eastAsia="Calibri" w:hAnsiTheme="minorHAnsi" w:cstheme="minorBidi"/>
                <w:sz w:val="22"/>
                <w:szCs w:val="22"/>
                <w:lang w:eastAsia="en-US"/>
              </w:rPr>
              <w:t>covering different legal topics</w:t>
            </w:r>
            <w:r w:rsidRPr="004A116A">
              <w:rPr>
                <w:rFonts w:asciiTheme="minorHAnsi" w:eastAsia="Calibri" w:hAnsiTheme="minorHAnsi" w:cstheme="minorBidi"/>
                <w:b/>
                <w:bCs/>
                <w:sz w:val="22"/>
                <w:szCs w:val="22"/>
                <w:lang w:eastAsia="en-US"/>
              </w:rPr>
              <w:t xml:space="preserve">, </w:t>
            </w:r>
            <w:r w:rsidRPr="3C157889" w:rsidDel="1644E242">
              <w:rPr>
                <w:rFonts w:asciiTheme="minorHAnsi" w:eastAsia="Calibri" w:hAnsiTheme="minorHAnsi" w:cstheme="minorBidi"/>
                <w:sz w:val="22"/>
                <w:szCs w:val="22"/>
                <w:lang w:eastAsia="en-US"/>
              </w:rPr>
              <w:t>most notably</w:t>
            </w:r>
            <w:r w:rsidRPr="259062B2">
              <w:rPr>
                <w:rFonts w:asciiTheme="minorHAnsi" w:eastAsia="Calibri" w:hAnsiTheme="minorHAnsi" w:cstheme="minorBidi"/>
                <w:sz w:val="22"/>
                <w:szCs w:val="22"/>
                <w:lang w:eastAsia="en-US"/>
              </w:rPr>
              <w:t>,</w:t>
            </w:r>
            <w:r w:rsidRPr="3C157889" w:rsidDel="1644E242">
              <w:rPr>
                <w:rFonts w:asciiTheme="minorHAnsi" w:eastAsia="Calibri" w:hAnsiTheme="minorHAnsi" w:cstheme="minorBidi"/>
                <w:sz w:val="22"/>
                <w:szCs w:val="22"/>
                <w:lang w:eastAsia="en-US"/>
              </w:rPr>
              <w:t xml:space="preserve"> legal status, family law, housing, land and property, labour law, SGBV and child abuse cases, trafficking, confiscation of documents, civil documentation (support in registration of civil events birth, marriage, death, divorce)</w:t>
            </w:r>
            <w:r w:rsidRPr="3C157889">
              <w:rPr>
                <w:rFonts w:asciiTheme="minorHAnsi" w:eastAsia="Calibri" w:hAnsiTheme="minorHAnsi" w:cstheme="minorBidi"/>
                <w:sz w:val="22"/>
                <w:szCs w:val="22"/>
                <w:lang w:eastAsia="en-US"/>
              </w:rPr>
              <w:t xml:space="preserve"> a</w:t>
            </w:r>
            <w:r w:rsidRPr="3C157889" w:rsidDel="1644E242">
              <w:rPr>
                <w:rFonts w:asciiTheme="minorHAnsi" w:eastAsia="Calibri" w:hAnsiTheme="minorHAnsi" w:cstheme="minorBidi"/>
                <w:sz w:val="22"/>
                <w:szCs w:val="22"/>
                <w:lang w:eastAsia="en-US"/>
              </w:rPr>
              <w:t xml:space="preserve">s well as selected other criminal law cases where the victim is a person of concern to UNHCR  </w:t>
            </w:r>
          </w:p>
          <w:p w14:paraId="5FE0804D" w14:textId="77777777" w:rsidR="00B31E2A" w:rsidRPr="00B73BE4" w:rsidRDefault="00B31E2A" w:rsidP="00C02581">
            <w:pPr>
              <w:pStyle w:val="ListParagraph"/>
              <w:numPr>
                <w:ilvl w:val="0"/>
                <w:numId w:val="2"/>
              </w:numPr>
              <w:rPr>
                <w:rFonts w:asciiTheme="minorHAnsi" w:hAnsiTheme="minorHAnsi" w:cstheme="minorBidi"/>
                <w:sz w:val="22"/>
                <w:szCs w:val="22"/>
                <w:lang w:eastAsia="en-US"/>
              </w:rPr>
            </w:pPr>
            <w:r w:rsidRPr="3C157889">
              <w:rPr>
                <w:rFonts w:asciiTheme="minorHAnsi" w:eastAsia="Calibri" w:hAnsiTheme="minorHAnsi" w:cstheme="minorBidi"/>
                <w:sz w:val="22"/>
                <w:szCs w:val="22"/>
                <w:lang w:eastAsia="en-US"/>
              </w:rPr>
              <w:lastRenderedPageBreak/>
              <w:t>Monitor legislative and administrative developments on relevant legal issues pertaining to persons of concern both in country of asylum and origin, and ensure timely reporting</w:t>
            </w:r>
          </w:p>
          <w:p w14:paraId="42A70036" w14:textId="77777777" w:rsidR="00B31E2A" w:rsidRPr="00B73BE4" w:rsidRDefault="00B31E2A" w:rsidP="00C02581">
            <w:pPr>
              <w:pStyle w:val="ListParagraph"/>
              <w:numPr>
                <w:ilvl w:val="0"/>
                <w:numId w:val="2"/>
              </w:numPr>
              <w:rPr>
                <w:rFonts w:asciiTheme="minorHAnsi" w:eastAsiaTheme="minorEastAsia" w:hAnsiTheme="minorHAnsi" w:cstheme="minorHAnsi"/>
                <w:sz w:val="22"/>
                <w:szCs w:val="22"/>
                <w:lang w:eastAsia="en-US"/>
              </w:rPr>
            </w:pPr>
            <w:r w:rsidRPr="00B73BE4">
              <w:rPr>
                <w:rFonts w:asciiTheme="minorHAnsi" w:eastAsia="Calibri" w:hAnsiTheme="minorHAnsi" w:cstheme="minorHAnsi"/>
                <w:sz w:val="22"/>
                <w:szCs w:val="22"/>
                <w:lang w:eastAsia="en-US"/>
              </w:rPr>
              <w:t xml:space="preserve">Promote community self-reliance through managing and monitoring of the Legal Outreach Volunteer </w:t>
            </w:r>
            <w:r>
              <w:rPr>
                <w:rFonts w:asciiTheme="minorHAnsi" w:eastAsia="Calibri" w:hAnsiTheme="minorHAnsi" w:cstheme="minorHAnsi"/>
                <w:sz w:val="22"/>
                <w:szCs w:val="22"/>
                <w:lang w:eastAsia="en-US"/>
              </w:rPr>
              <w:t xml:space="preserve">(OV) </w:t>
            </w:r>
            <w:r w:rsidRPr="00B73BE4">
              <w:rPr>
                <w:rFonts w:asciiTheme="minorHAnsi" w:eastAsia="Calibri" w:hAnsiTheme="minorHAnsi" w:cstheme="minorHAnsi"/>
                <w:sz w:val="22"/>
                <w:szCs w:val="22"/>
                <w:lang w:eastAsia="en-US"/>
              </w:rPr>
              <w:t xml:space="preserve">programme (volunteers with a legal background from the Lebanese and </w:t>
            </w:r>
            <w:proofErr w:type="gramStart"/>
            <w:r>
              <w:rPr>
                <w:rFonts w:asciiTheme="minorHAnsi" w:eastAsia="Calibri" w:hAnsiTheme="minorHAnsi" w:cstheme="minorHAnsi"/>
                <w:sz w:val="22"/>
                <w:szCs w:val="22"/>
                <w:lang w:eastAsia="en-US"/>
              </w:rPr>
              <w:t>refugees</w:t>
            </w:r>
            <w:proofErr w:type="gramEnd"/>
            <w:r w:rsidRPr="00B73BE4">
              <w:rPr>
                <w:rFonts w:asciiTheme="minorHAnsi" w:eastAsia="Calibri" w:hAnsiTheme="minorHAnsi" w:cstheme="minorHAnsi"/>
                <w:sz w:val="22"/>
                <w:szCs w:val="22"/>
                <w:lang w:eastAsia="en-US"/>
              </w:rPr>
              <w:t xml:space="preserve"> communities) </w:t>
            </w:r>
          </w:p>
          <w:p w14:paraId="1BBFE339" w14:textId="77777777" w:rsidR="00B31E2A" w:rsidRPr="00B73BE4" w:rsidRDefault="00B31E2A" w:rsidP="00C02581">
            <w:pPr>
              <w:pStyle w:val="ListParagraph"/>
              <w:numPr>
                <w:ilvl w:val="0"/>
                <w:numId w:val="2"/>
              </w:numPr>
              <w:rPr>
                <w:rFonts w:asciiTheme="minorHAnsi" w:eastAsiaTheme="minorEastAsia" w:hAnsiTheme="minorHAnsi" w:cstheme="minorBidi"/>
                <w:i/>
                <w:sz w:val="22"/>
                <w:szCs w:val="22"/>
                <w:lang w:eastAsia="en-US"/>
              </w:rPr>
            </w:pPr>
            <w:r w:rsidRPr="790E88D9">
              <w:rPr>
                <w:rFonts w:asciiTheme="minorHAnsi" w:eastAsia="Calibri" w:hAnsiTheme="minorHAnsi" w:cstheme="minorBidi"/>
                <w:sz w:val="22"/>
                <w:szCs w:val="22"/>
                <w:lang w:eastAsia="en-US"/>
              </w:rPr>
              <w:t>Conduct</w:t>
            </w:r>
            <w:r w:rsidRPr="7253F772">
              <w:rPr>
                <w:rFonts w:asciiTheme="minorHAnsi" w:eastAsia="Calibri" w:hAnsiTheme="minorHAnsi" w:cstheme="minorBidi"/>
                <w:sz w:val="22"/>
                <w:szCs w:val="22"/>
                <w:lang w:eastAsia="en-US"/>
              </w:rPr>
              <w:t xml:space="preserve"> trainings</w:t>
            </w:r>
            <w:r w:rsidRPr="3C157889">
              <w:rPr>
                <w:rFonts w:asciiTheme="minorHAnsi" w:eastAsia="Calibri" w:hAnsiTheme="minorHAnsi" w:cstheme="minorBidi"/>
                <w:sz w:val="22"/>
                <w:szCs w:val="22"/>
                <w:lang w:eastAsia="en-US"/>
              </w:rPr>
              <w:t xml:space="preserve"> on topics related to legal issues</w:t>
            </w:r>
            <w:r w:rsidRPr="1F52B13C">
              <w:rPr>
                <w:rFonts w:asciiTheme="minorHAnsi" w:eastAsia="Calibri" w:hAnsiTheme="minorHAnsi" w:cstheme="minorBidi"/>
                <w:sz w:val="22"/>
                <w:szCs w:val="22"/>
                <w:lang w:eastAsia="en-US"/>
              </w:rPr>
              <w:t>,</w:t>
            </w:r>
            <w:r w:rsidRPr="3C157889">
              <w:rPr>
                <w:rFonts w:asciiTheme="minorHAnsi" w:eastAsia="Calibri" w:hAnsiTheme="minorHAnsi" w:cstheme="minorBidi"/>
                <w:sz w:val="22"/>
                <w:szCs w:val="22"/>
                <w:lang w:eastAsia="en-US"/>
              </w:rPr>
              <w:t xml:space="preserve"> targeting key community actors responsible for the legal and administrative procedures that are the focus of this objective, such as community members, local and regional authorities, legal service syndicates and/or associations and university students. </w:t>
            </w:r>
          </w:p>
          <w:p w14:paraId="232D4F47" w14:textId="07B6E568" w:rsidR="00E32FC4" w:rsidRPr="00B31E2A" w:rsidRDefault="00B31E2A" w:rsidP="00C02581">
            <w:pPr>
              <w:pStyle w:val="ListParagraph"/>
              <w:numPr>
                <w:ilvl w:val="0"/>
                <w:numId w:val="2"/>
              </w:numPr>
              <w:rPr>
                <w:rFonts w:asciiTheme="minorHAnsi" w:hAnsiTheme="minorHAnsi" w:cstheme="minorBidi"/>
                <w:sz w:val="22"/>
                <w:szCs w:val="22"/>
                <w:lang w:eastAsia="en-US"/>
              </w:rPr>
            </w:pPr>
            <w:r w:rsidRPr="56C5801C">
              <w:rPr>
                <w:rFonts w:asciiTheme="minorHAnsi" w:eastAsia="Calibri" w:hAnsiTheme="minorHAnsi" w:cstheme="minorBidi"/>
                <w:sz w:val="22"/>
                <w:szCs w:val="22"/>
                <w:lang w:eastAsia="en-US"/>
              </w:rPr>
              <w:t xml:space="preserve">Conduct monitoring and evaluation of legal aid programme </w:t>
            </w:r>
          </w:p>
        </w:tc>
      </w:tr>
      <w:tr w:rsidR="007D2C92" w:rsidRPr="008001B1" w14:paraId="66638000" w14:textId="77777777" w:rsidTr="2CD9E05A">
        <w:tblPrEx>
          <w:tblBorders>
            <w:insideH w:val="none" w:sz="0" w:space="0" w:color="auto"/>
            <w:insideV w:val="none" w:sz="0" w:space="0" w:color="auto"/>
          </w:tblBorders>
        </w:tblPrEx>
        <w:tc>
          <w:tcPr>
            <w:tcW w:w="9469" w:type="dxa"/>
            <w:tcBorders>
              <w:top w:val="nil"/>
              <w:bottom w:val="single" w:sz="4" w:space="0" w:color="auto"/>
            </w:tcBorders>
            <w:shd w:val="clear" w:color="auto" w:fill="C6D9F1"/>
          </w:tcPr>
          <w:p w14:paraId="704A1DBB" w14:textId="416CC56E" w:rsidR="007D2C92" w:rsidRPr="008001B1" w:rsidRDefault="007D2C92" w:rsidP="00C02581">
            <w:pPr>
              <w:pStyle w:val="NoSpacing"/>
              <w:jc w:val="both"/>
              <w:rPr>
                <w:lang w:val="en-GB"/>
              </w:rPr>
            </w:pPr>
            <w:r w:rsidRPr="008001B1">
              <w:rPr>
                <w:lang w:val="en-GB"/>
              </w:rPr>
              <w:lastRenderedPageBreak/>
              <w:t>Intended Population Coverage</w:t>
            </w:r>
          </w:p>
        </w:tc>
      </w:tr>
      <w:tr w:rsidR="008A4C1F" w:rsidRPr="008001B1" w14:paraId="0FDA8038" w14:textId="77777777" w:rsidTr="2CD9E05A">
        <w:tblPrEx>
          <w:tblBorders>
            <w:insideH w:val="none" w:sz="0" w:space="0" w:color="auto"/>
            <w:insideV w:val="none" w:sz="0" w:space="0" w:color="auto"/>
          </w:tblBorders>
        </w:tblPrEx>
        <w:tc>
          <w:tcPr>
            <w:tcW w:w="9469" w:type="dxa"/>
            <w:tcBorders>
              <w:top w:val="single" w:sz="4" w:space="0" w:color="auto"/>
              <w:bottom w:val="single" w:sz="4" w:space="0" w:color="auto"/>
            </w:tcBorders>
          </w:tcPr>
          <w:p w14:paraId="2EB8933C" w14:textId="46E25754" w:rsidR="008A4C1F" w:rsidRPr="00882A42" w:rsidRDefault="008A4C1F" w:rsidP="00C02581">
            <w:pPr>
              <w:jc w:val="both"/>
              <w:rPr>
                <w:rFonts w:eastAsia="Calibri"/>
              </w:rPr>
            </w:pPr>
            <w:r>
              <w:rPr>
                <w:rFonts w:eastAsia="Calibri"/>
              </w:rPr>
              <w:t xml:space="preserve">The </w:t>
            </w:r>
            <w:r w:rsidRPr="7C985A26">
              <w:rPr>
                <w:rFonts w:eastAsia="Calibri"/>
              </w:rPr>
              <w:t>Legal aid pro</w:t>
            </w:r>
            <w:r>
              <w:rPr>
                <w:rFonts w:eastAsia="Calibri"/>
              </w:rPr>
              <w:t>ject</w:t>
            </w:r>
            <w:r w:rsidRPr="7C985A26">
              <w:rPr>
                <w:rFonts w:eastAsia="Calibri"/>
              </w:rPr>
              <w:t xml:space="preserve"> will </w:t>
            </w:r>
            <w:r>
              <w:rPr>
                <w:rFonts w:eastAsia="Calibri"/>
              </w:rPr>
              <w:t>include direct assistance to at least 15,500</w:t>
            </w:r>
            <w:r w:rsidRPr="7C985A26">
              <w:rPr>
                <w:rFonts w:eastAsia="Calibri"/>
              </w:rPr>
              <w:t xml:space="preserve"> </w:t>
            </w:r>
            <w:r>
              <w:rPr>
                <w:rFonts w:eastAsia="Calibri"/>
              </w:rPr>
              <w:t>r</w:t>
            </w:r>
            <w:r w:rsidRPr="7C985A26">
              <w:rPr>
                <w:rFonts w:eastAsia="Calibri"/>
              </w:rPr>
              <w:t xml:space="preserve">efugees and </w:t>
            </w:r>
            <w:r>
              <w:rPr>
                <w:rFonts w:eastAsia="Calibri"/>
              </w:rPr>
              <w:t>a</w:t>
            </w:r>
            <w:r w:rsidRPr="7C985A26">
              <w:rPr>
                <w:rFonts w:eastAsia="Calibri"/>
              </w:rPr>
              <w:t xml:space="preserve">sylum </w:t>
            </w:r>
            <w:r>
              <w:rPr>
                <w:rFonts w:eastAsia="Calibri"/>
              </w:rPr>
              <w:t>s</w:t>
            </w:r>
            <w:r w:rsidRPr="7C985A26">
              <w:rPr>
                <w:rFonts w:eastAsia="Calibri"/>
              </w:rPr>
              <w:t>eekers</w:t>
            </w:r>
            <w:r w:rsidR="00C30193">
              <w:rPr>
                <w:rFonts w:eastAsia="Calibri"/>
              </w:rPr>
              <w:t>, per year,</w:t>
            </w:r>
            <w:r w:rsidRPr="7C985A26">
              <w:rPr>
                <w:rFonts w:eastAsia="Calibri"/>
              </w:rPr>
              <w:t xml:space="preserve"> in Beirut and Mount Lebanon</w:t>
            </w:r>
            <w:r>
              <w:rPr>
                <w:rFonts w:eastAsia="Calibri"/>
              </w:rPr>
              <w:t xml:space="preserve"> through the</w:t>
            </w:r>
            <w:r w:rsidRPr="7C985A26">
              <w:rPr>
                <w:rFonts w:eastAsia="Calibri"/>
              </w:rPr>
              <w:t xml:space="preserve"> provision of legal counselling, assistance, representation and awareness raising, as follows:</w:t>
            </w:r>
          </w:p>
          <w:p w14:paraId="79F52276" w14:textId="77777777" w:rsidR="008A4C1F" w:rsidRPr="002B49B7" w:rsidRDefault="008A4C1F" w:rsidP="00C02581">
            <w:pPr>
              <w:pStyle w:val="ListParagraph"/>
              <w:numPr>
                <w:ilvl w:val="0"/>
                <w:numId w:val="17"/>
              </w:numPr>
              <w:rPr>
                <w:rFonts w:asciiTheme="minorHAnsi" w:eastAsiaTheme="minorEastAsia" w:hAnsiTheme="minorHAnsi" w:cstheme="minorBidi"/>
                <w:sz w:val="22"/>
                <w:szCs w:val="22"/>
                <w:lang w:eastAsia="en-US"/>
              </w:rPr>
            </w:pPr>
            <w:r w:rsidRPr="002B49B7">
              <w:rPr>
                <w:rFonts w:asciiTheme="minorHAnsi" w:eastAsia="Calibri" w:hAnsiTheme="minorHAnsi" w:cstheme="minorBidi"/>
                <w:sz w:val="22"/>
                <w:szCs w:val="22"/>
                <w:lang w:eastAsia="en-US"/>
              </w:rPr>
              <w:t>Legal counselling to 5</w:t>
            </w:r>
            <w:r>
              <w:rPr>
                <w:rFonts w:asciiTheme="minorHAnsi" w:eastAsia="Calibri" w:hAnsiTheme="minorHAnsi" w:cstheme="minorBidi"/>
                <w:sz w:val="22"/>
                <w:szCs w:val="22"/>
                <w:lang w:eastAsia="en-US"/>
              </w:rPr>
              <w:t>5</w:t>
            </w:r>
            <w:r w:rsidRPr="002B49B7">
              <w:rPr>
                <w:rFonts w:asciiTheme="minorHAnsi" w:eastAsia="Calibri" w:hAnsiTheme="minorHAnsi" w:cstheme="minorBidi"/>
                <w:sz w:val="22"/>
                <w:szCs w:val="22"/>
                <w:lang w:eastAsia="en-US"/>
              </w:rPr>
              <w:t>00 PoCs</w:t>
            </w:r>
          </w:p>
          <w:p w14:paraId="4C37F583" w14:textId="77777777" w:rsidR="008A4C1F" w:rsidRPr="002B49B7" w:rsidRDefault="008A4C1F" w:rsidP="00C02581">
            <w:pPr>
              <w:pStyle w:val="ListParagraph"/>
              <w:numPr>
                <w:ilvl w:val="0"/>
                <w:numId w:val="17"/>
              </w:numPr>
              <w:rPr>
                <w:sz w:val="22"/>
                <w:szCs w:val="22"/>
                <w:lang w:eastAsia="en-US"/>
              </w:rPr>
            </w:pPr>
            <w:r w:rsidRPr="002B49B7">
              <w:rPr>
                <w:rFonts w:asciiTheme="minorHAnsi" w:eastAsia="Calibri" w:hAnsiTheme="minorHAnsi" w:cstheme="minorBidi"/>
                <w:sz w:val="22"/>
                <w:szCs w:val="22"/>
                <w:lang w:eastAsia="en-US"/>
              </w:rPr>
              <w:t>Legal assistance to 4800 PoCs</w:t>
            </w:r>
          </w:p>
          <w:p w14:paraId="19D28B1E" w14:textId="77777777" w:rsidR="008A4C1F" w:rsidRPr="002B49B7" w:rsidRDefault="008A4C1F" w:rsidP="00C02581">
            <w:pPr>
              <w:pStyle w:val="ListParagraph"/>
              <w:numPr>
                <w:ilvl w:val="0"/>
                <w:numId w:val="17"/>
              </w:numPr>
              <w:rPr>
                <w:rFonts w:asciiTheme="minorHAnsi" w:eastAsiaTheme="minorEastAsia" w:hAnsiTheme="minorHAnsi" w:cstheme="minorBidi"/>
                <w:sz w:val="22"/>
                <w:szCs w:val="22"/>
                <w:lang w:eastAsia="en-US"/>
              </w:rPr>
            </w:pPr>
            <w:r w:rsidRPr="002B49B7">
              <w:rPr>
                <w:rFonts w:asciiTheme="minorHAnsi" w:eastAsia="Calibri" w:hAnsiTheme="minorHAnsi" w:cstheme="minorBidi"/>
                <w:sz w:val="22"/>
                <w:szCs w:val="22"/>
                <w:lang w:eastAsia="en-US"/>
              </w:rPr>
              <w:t>Legal representation to 220 PoCs</w:t>
            </w:r>
          </w:p>
          <w:p w14:paraId="3D2FC049" w14:textId="77777777" w:rsidR="008A4C1F" w:rsidRPr="002B49B7" w:rsidRDefault="008A4C1F" w:rsidP="00C02581">
            <w:pPr>
              <w:pStyle w:val="ListParagraph"/>
              <w:numPr>
                <w:ilvl w:val="0"/>
                <w:numId w:val="17"/>
              </w:numPr>
              <w:rPr>
                <w:rFonts w:asciiTheme="minorHAnsi" w:eastAsiaTheme="minorEastAsia" w:hAnsiTheme="minorHAnsi" w:cstheme="minorBidi"/>
                <w:sz w:val="22"/>
                <w:szCs w:val="22"/>
                <w:lang w:eastAsia="en-US"/>
              </w:rPr>
            </w:pPr>
            <w:r w:rsidRPr="002B49B7">
              <w:rPr>
                <w:rFonts w:asciiTheme="minorHAnsi" w:eastAsia="Calibri" w:hAnsiTheme="minorHAnsi" w:cstheme="minorBidi"/>
                <w:sz w:val="22"/>
                <w:szCs w:val="22"/>
                <w:lang w:eastAsia="en-US"/>
              </w:rPr>
              <w:t xml:space="preserve">Legal awareness sessions to </w:t>
            </w:r>
            <w:r>
              <w:rPr>
                <w:rFonts w:asciiTheme="minorHAnsi" w:eastAsia="Calibri" w:hAnsiTheme="minorHAnsi" w:cstheme="minorBidi"/>
                <w:sz w:val="22"/>
                <w:szCs w:val="22"/>
                <w:lang w:eastAsia="en-US"/>
              </w:rPr>
              <w:t>60</w:t>
            </w:r>
            <w:r w:rsidRPr="002B49B7">
              <w:rPr>
                <w:rFonts w:asciiTheme="minorHAnsi" w:eastAsia="Calibri" w:hAnsiTheme="minorHAnsi" w:cstheme="minorBidi"/>
                <w:sz w:val="22"/>
                <w:szCs w:val="22"/>
                <w:lang w:eastAsia="en-US"/>
              </w:rPr>
              <w:t>00 PoCs</w:t>
            </w:r>
          </w:p>
          <w:p w14:paraId="6BF087CF" w14:textId="77777777" w:rsidR="008A4C1F" w:rsidRPr="00882A42" w:rsidRDefault="008A4C1F" w:rsidP="00C02581">
            <w:pPr>
              <w:jc w:val="both"/>
              <w:rPr>
                <w:rFonts w:eastAsia="Calibri"/>
              </w:rPr>
            </w:pPr>
          </w:p>
          <w:p w14:paraId="313D1850" w14:textId="0597017F" w:rsidR="008A4C1F" w:rsidRPr="008001B1" w:rsidRDefault="008A4C1F" w:rsidP="00C02581">
            <w:pPr>
              <w:spacing w:after="0" w:line="240" w:lineRule="auto"/>
              <w:jc w:val="both"/>
              <w:rPr>
                <w:rFonts w:eastAsia="Calibri" w:cs="Calibri"/>
                <w:color w:val="000000"/>
                <w:lang w:eastAsia="en-GB"/>
              </w:rPr>
            </w:pPr>
            <w:r w:rsidRPr="7C985A26">
              <w:rPr>
                <w:rFonts w:eastAsia="Calibri"/>
              </w:rPr>
              <w:t xml:space="preserve">Services should be accessible to refugees and asylum seekers from all age, gender, nationality (Syrians, </w:t>
            </w:r>
            <w:proofErr w:type="gramStart"/>
            <w:r w:rsidRPr="7C985A26">
              <w:rPr>
                <w:rFonts w:eastAsia="Calibri"/>
              </w:rPr>
              <w:t>Iraqis</w:t>
            </w:r>
            <w:proofErr w:type="gramEnd"/>
            <w:r w:rsidRPr="7C985A26">
              <w:rPr>
                <w:rFonts w:eastAsia="Calibri"/>
              </w:rPr>
              <w:t xml:space="preserve"> and other nationalities) as well as PWDs (people with disabilities).</w:t>
            </w:r>
          </w:p>
        </w:tc>
      </w:tr>
    </w:tbl>
    <w:p w14:paraId="6A2B121E" w14:textId="4170F088" w:rsidR="00AC5E06" w:rsidRPr="008001B1" w:rsidRDefault="00AC5E06" w:rsidP="00C02581">
      <w:pPr>
        <w:keepNext/>
        <w:spacing w:before="120" w:after="120" w:line="240" w:lineRule="auto"/>
        <w:jc w:val="both"/>
        <w:outlineLvl w:val="0"/>
        <w:rPr>
          <w:rFonts w:eastAsia="Cambria" w:cs="Calibri"/>
          <w:b/>
          <w:color w:val="0072BC"/>
        </w:rPr>
        <w:sectPr w:rsidR="00AC5E06"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1F3BAC" w:rsidRPr="008001B1" w14:paraId="3B0E931F" w14:textId="77777777" w:rsidTr="00BA557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09D3C8" w14:textId="77777777" w:rsidR="001F3BAC" w:rsidRPr="008001B1" w:rsidRDefault="001F3BAC" w:rsidP="00C02581">
            <w:pPr>
              <w:pStyle w:val="NoSpacing"/>
              <w:jc w:val="both"/>
              <w:rPr>
                <w:lang w:val="en-GB"/>
              </w:rPr>
            </w:pPr>
            <w:r w:rsidRPr="008001B1">
              <w:rPr>
                <w:lang w:val="en-GB"/>
              </w:rPr>
              <w:lastRenderedPageBreak/>
              <w:t>Project title:</w:t>
            </w:r>
          </w:p>
        </w:tc>
      </w:tr>
      <w:tr w:rsidR="001F3BAC" w:rsidRPr="008001B1" w14:paraId="56B72B32" w14:textId="77777777" w:rsidTr="00BA557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392EE294" w14:textId="777237F0" w:rsidR="001F3BAC" w:rsidRPr="008001B1" w:rsidRDefault="001F3BAC" w:rsidP="00C02581">
            <w:pPr>
              <w:pStyle w:val="Heading1"/>
              <w:spacing w:before="0"/>
              <w:jc w:val="both"/>
              <w:rPr>
                <w:rFonts w:asciiTheme="minorHAnsi" w:eastAsia="Calibri" w:hAnsiTheme="minorHAnsi" w:cs="Calibri"/>
                <w:sz w:val="22"/>
                <w:szCs w:val="22"/>
                <w:lang w:val="en-GB"/>
              </w:rPr>
            </w:pPr>
            <w:bookmarkStart w:id="38" w:name="_Toc108603127"/>
            <w:r w:rsidRPr="008001B1">
              <w:rPr>
                <w:rFonts w:asciiTheme="minorHAnsi" w:eastAsia="Calibri" w:hAnsiTheme="minorHAnsi"/>
                <w:color w:val="auto"/>
                <w:sz w:val="22"/>
                <w:szCs w:val="22"/>
                <w:lang w:val="en-GB"/>
              </w:rPr>
              <w:t xml:space="preserve">Supporting persons with specific needs through case management, protection cash, psychosocial support, </w:t>
            </w:r>
            <w:r w:rsidR="005C756F" w:rsidRPr="008001B1">
              <w:rPr>
                <w:rFonts w:asciiTheme="minorHAnsi" w:eastAsia="Calibri" w:hAnsiTheme="minorHAnsi"/>
                <w:color w:val="auto"/>
                <w:sz w:val="22"/>
                <w:szCs w:val="22"/>
                <w:lang w:val="en-GB"/>
              </w:rPr>
              <w:t>counselling,</w:t>
            </w:r>
            <w:r w:rsidRPr="008001B1">
              <w:rPr>
                <w:rFonts w:asciiTheme="minorHAnsi" w:eastAsia="Calibri" w:hAnsiTheme="minorHAnsi"/>
                <w:color w:val="auto"/>
                <w:sz w:val="22"/>
                <w:szCs w:val="22"/>
                <w:lang w:val="en-GB"/>
              </w:rPr>
              <w:t xml:space="preserve"> and other services.</w:t>
            </w:r>
            <w:bookmarkEnd w:id="38"/>
          </w:p>
        </w:tc>
      </w:tr>
      <w:tr w:rsidR="001F3BAC" w:rsidRPr="008001B1" w14:paraId="36EB1595" w14:textId="77777777" w:rsidTr="00BA5572">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4C00F86D" w14:textId="77777777" w:rsidR="001F3BAC" w:rsidRPr="008001B1" w:rsidRDefault="001F3BAC"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5C475094" w14:textId="77777777" w:rsidR="001F3BAC" w:rsidRPr="008001B1" w:rsidRDefault="001F3BAC" w:rsidP="00C02581">
            <w:pPr>
              <w:spacing w:after="0" w:line="240" w:lineRule="auto"/>
              <w:jc w:val="both"/>
              <w:rPr>
                <w:rFonts w:eastAsia="Calibri" w:cs="Calibri"/>
                <w:lang w:val="en-GB"/>
              </w:rPr>
            </w:pPr>
            <w:r w:rsidRPr="008001B1">
              <w:rPr>
                <w:rFonts w:eastAsia="Calibri" w:cs="Calibri"/>
                <w:lang w:val="en-GB"/>
              </w:rPr>
              <w:t>Project Reference No:</w:t>
            </w:r>
          </w:p>
        </w:tc>
      </w:tr>
      <w:tr w:rsidR="001F3BAC" w:rsidRPr="008001B1" w14:paraId="72EA544D" w14:textId="77777777" w:rsidTr="00BA5572">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06F6D91B" w14:textId="77777777" w:rsidR="00593E39" w:rsidRPr="008001B1" w:rsidRDefault="001F3BAC" w:rsidP="00C02581">
            <w:pPr>
              <w:spacing w:after="0" w:line="240" w:lineRule="auto"/>
              <w:jc w:val="both"/>
              <w:rPr>
                <w:rFonts w:eastAsia="Calibri" w:cs="Calibri"/>
                <w:lang w:val="en-GB"/>
              </w:rPr>
            </w:pPr>
            <w:r w:rsidRPr="008001B1">
              <w:rPr>
                <w:rFonts w:eastAsia="Calibri" w:cs="Calibri"/>
                <w:lang w:val="en-GB"/>
              </w:rPr>
              <w:t>Persons with Specific Needs</w:t>
            </w:r>
          </w:p>
          <w:p w14:paraId="73A7CA78" w14:textId="050AB60E" w:rsidR="001F3BAC" w:rsidRPr="008001B1" w:rsidRDefault="009A53E0" w:rsidP="00C02581">
            <w:pPr>
              <w:spacing w:after="0" w:line="240" w:lineRule="auto"/>
              <w:jc w:val="both"/>
              <w:rPr>
                <w:rFonts w:eastAsia="Calibri" w:cs="Calibri"/>
                <w:lang w:val="en-GB"/>
              </w:rPr>
            </w:pPr>
            <w:r w:rsidRPr="008001B1">
              <w:rPr>
                <w:rFonts w:eastAsia="Calibri" w:cstheme="minorHAnsi"/>
              </w:rPr>
              <w:t>(Complimentary project: Protection and Emergency Cash Assistance –PCAP and ECA)</w:t>
            </w:r>
          </w:p>
        </w:tc>
        <w:tc>
          <w:tcPr>
            <w:tcW w:w="6139" w:type="dxa"/>
            <w:tcBorders>
              <w:top w:val="single" w:sz="4" w:space="0" w:color="auto"/>
              <w:left w:val="nil"/>
              <w:bottom w:val="single" w:sz="4" w:space="0" w:color="auto"/>
              <w:right w:val="single" w:sz="4" w:space="0" w:color="auto"/>
            </w:tcBorders>
            <w:shd w:val="clear" w:color="auto" w:fill="FFFFFF"/>
            <w:hideMark/>
          </w:tcPr>
          <w:p w14:paraId="070F5987" w14:textId="5CEECE5D" w:rsidR="001F3BAC" w:rsidRPr="008001B1" w:rsidRDefault="001F3BAC" w:rsidP="00C02581">
            <w:pPr>
              <w:spacing w:after="0" w:line="240" w:lineRule="auto"/>
              <w:jc w:val="both"/>
              <w:rPr>
                <w:rFonts w:eastAsia="Calibri" w:cs="Calibri"/>
                <w:lang w:val="en-GB"/>
              </w:rPr>
            </w:pPr>
            <w:r w:rsidRPr="008001B1">
              <w:rPr>
                <w:rFonts w:eastAsia="Cambria" w:cs="Calibri"/>
              </w:rPr>
              <w:t>EOI.2023.1.3210</w:t>
            </w:r>
            <w:r w:rsidR="00745FBB">
              <w:rPr>
                <w:rFonts w:eastAsia="Cambria" w:cs="Calibri"/>
              </w:rPr>
              <w:t>2</w:t>
            </w:r>
            <w:r w:rsidRPr="008001B1">
              <w:rPr>
                <w:rFonts w:eastAsia="Cambria" w:cs="Calibri"/>
              </w:rPr>
              <w:t>.</w:t>
            </w:r>
            <w:r w:rsidR="00745FBB">
              <w:rPr>
                <w:rFonts w:eastAsia="Cambria" w:cs="Calibri"/>
              </w:rPr>
              <w:t>4</w:t>
            </w:r>
          </w:p>
        </w:tc>
      </w:tr>
    </w:tbl>
    <w:p w14:paraId="6A513E70" w14:textId="77777777" w:rsidR="001F3BAC" w:rsidRDefault="001F3BAC"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FF54CA" w:rsidRPr="008001B1" w14:paraId="1F82E2B9" w14:textId="77777777" w:rsidTr="00FF54CA">
        <w:tc>
          <w:tcPr>
            <w:tcW w:w="9469" w:type="dxa"/>
            <w:shd w:val="clear" w:color="auto" w:fill="C6D9F1"/>
            <w:hideMark/>
          </w:tcPr>
          <w:p w14:paraId="47F1BA3F" w14:textId="77777777" w:rsidR="00FF54CA" w:rsidRPr="008001B1" w:rsidRDefault="00FF54CA" w:rsidP="00C02581">
            <w:pPr>
              <w:spacing w:after="0" w:line="240" w:lineRule="auto"/>
              <w:jc w:val="both"/>
              <w:rPr>
                <w:rFonts w:eastAsia="Calibri" w:cs="Calibri"/>
                <w:lang w:val="en-GB"/>
              </w:rPr>
            </w:pPr>
            <w:r w:rsidRPr="008001B1">
              <w:rPr>
                <w:rFonts w:eastAsia="Calibri" w:cs="Calibri"/>
                <w:lang w:val="en-GB"/>
              </w:rPr>
              <w:t>Outcome Statement</w:t>
            </w:r>
          </w:p>
        </w:tc>
      </w:tr>
      <w:tr w:rsidR="00FF54CA" w:rsidRPr="008001B1" w14:paraId="7750442A" w14:textId="77777777" w:rsidTr="00FF54CA">
        <w:tc>
          <w:tcPr>
            <w:tcW w:w="9469" w:type="dxa"/>
            <w:hideMark/>
          </w:tcPr>
          <w:p w14:paraId="7B4092E5" w14:textId="77777777" w:rsidR="00FF54CA" w:rsidRPr="008001B1" w:rsidRDefault="00FF54CA" w:rsidP="00C02581">
            <w:pPr>
              <w:spacing w:after="0" w:line="240" w:lineRule="auto"/>
              <w:jc w:val="both"/>
              <w:rPr>
                <w:rFonts w:eastAsia="Calibri" w:cs="Calibri"/>
                <w:lang w:val="en-GB"/>
              </w:rPr>
            </w:pPr>
            <w:r w:rsidRPr="008001B1">
              <w:rPr>
                <w:rFonts w:eastAsia="Calibri" w:cs="Calibri"/>
                <w:lang w:val="en-GB"/>
              </w:rPr>
              <w:t>Safety and Access to Justice - PWSN exposure to protection risks is mitigated and their needs addressed</w:t>
            </w:r>
          </w:p>
        </w:tc>
      </w:tr>
      <w:tr w:rsidR="00FF54CA" w:rsidRPr="008001B1" w14:paraId="777F8603" w14:textId="77777777" w:rsidTr="00FF54CA">
        <w:tc>
          <w:tcPr>
            <w:tcW w:w="9469" w:type="dxa"/>
            <w:shd w:val="clear" w:color="auto" w:fill="C6D9F1"/>
            <w:hideMark/>
          </w:tcPr>
          <w:p w14:paraId="5D53EB87" w14:textId="77777777" w:rsidR="00FF54CA" w:rsidRPr="008001B1" w:rsidRDefault="00FF54CA"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FF54CA" w:rsidRPr="008001B1" w14:paraId="58504F5F" w14:textId="77777777" w:rsidTr="00FF54CA">
        <w:tc>
          <w:tcPr>
            <w:tcW w:w="9469" w:type="dxa"/>
            <w:hideMark/>
          </w:tcPr>
          <w:p w14:paraId="72451779" w14:textId="77777777" w:rsidR="00FF54CA" w:rsidRPr="00E454CD" w:rsidRDefault="00FF54CA" w:rsidP="00C02581">
            <w:pPr>
              <w:jc w:val="both"/>
              <w:rPr>
                <w:rFonts w:ascii="Calibri" w:hAnsi="Calibri" w:cs="Calibri"/>
              </w:rPr>
            </w:pPr>
            <w:r w:rsidRPr="00E454CD">
              <w:rPr>
                <w:rFonts w:ascii="Calibri" w:hAnsi="Calibri" w:cs="Calibri"/>
              </w:rPr>
              <w:t xml:space="preserve">Due to the compounded economic and health crisis, the situation will further deteriorate, resulting in increased needs and vulnerabilities affecting refugees and host communities. To respond to the most vulnerable, UNHCR and its partners will adopt a holistic approach in supporting persons with specific needs. </w:t>
            </w:r>
          </w:p>
          <w:p w14:paraId="5FA27CDC" w14:textId="77777777" w:rsidR="00FF54CA" w:rsidRPr="00E454CD" w:rsidRDefault="00FF54CA" w:rsidP="00C02581">
            <w:pPr>
              <w:jc w:val="both"/>
              <w:rPr>
                <w:rFonts w:ascii="Calibri" w:hAnsi="Calibri" w:cs="Calibri"/>
              </w:rPr>
            </w:pPr>
            <w:r w:rsidRPr="00E454CD">
              <w:rPr>
                <w:rFonts w:ascii="Calibri" w:hAnsi="Calibri" w:cs="Calibri"/>
              </w:rPr>
              <w:t>Vulnerable P</w:t>
            </w:r>
            <w:r>
              <w:rPr>
                <w:rFonts w:ascii="Calibri" w:hAnsi="Calibri" w:cs="Calibri"/>
              </w:rPr>
              <w:t>o</w:t>
            </w:r>
            <w:r w:rsidRPr="00E454CD">
              <w:rPr>
                <w:rFonts w:ascii="Calibri" w:hAnsi="Calibri" w:cs="Calibri"/>
              </w:rPr>
              <w:t>C with specific needs will be identified through various channels, including outreach volunteers (OV), the National Call Center and partners, and will have access to timely and quality case management and specialized services. UNHCR and its partners will continue to support a network of Specialized OVs and community members, who will be equipped to play an active role in finding solutions to the vulnerabilities in their community. UNHCR and partners will continue to work on system strengthening through the PWG. UNHCR and partners will ensure that the PWSN response is mainstreamed across all sectors.</w:t>
            </w:r>
          </w:p>
          <w:p w14:paraId="779CE028" w14:textId="77777777" w:rsidR="00FF54CA" w:rsidRPr="008001B1" w:rsidRDefault="00FF54CA" w:rsidP="00C02581">
            <w:pPr>
              <w:spacing w:after="0" w:line="240" w:lineRule="auto"/>
              <w:jc w:val="both"/>
              <w:rPr>
                <w:rFonts w:eastAsia="Times New Roman" w:cs="Calibri"/>
                <w:lang w:val="en-GB" w:eastAsia="en-GB"/>
              </w:rPr>
            </w:pPr>
            <w:r w:rsidRPr="00E454CD">
              <w:rPr>
                <w:rFonts w:ascii="Calibri" w:hAnsi="Calibri" w:cs="Calibri"/>
              </w:rPr>
              <w:t xml:space="preserve">Protection cash will continue to be provided as a case management tool for persons of concern facing protection incidents. Additional efforts will be made to ensure a better integration of protection cash into case management. Protection cash will be also provided as a social safety net for persons of concern with </w:t>
            </w:r>
            <w:proofErr w:type="gramStart"/>
            <w:r w:rsidRPr="00E454CD">
              <w:rPr>
                <w:rFonts w:ascii="Calibri" w:hAnsi="Calibri" w:cs="Calibri"/>
              </w:rPr>
              <w:t>particular vulnerability</w:t>
            </w:r>
            <w:proofErr w:type="gramEnd"/>
            <w:r w:rsidRPr="00E454CD">
              <w:rPr>
                <w:rFonts w:ascii="Calibri" w:hAnsi="Calibri" w:cs="Calibri"/>
              </w:rPr>
              <w:t xml:space="preserve"> profiles or specific needs to mitigate or prevent protection risks and resorting to harmful coping strategies, by allowing them to meet basic needs. This will be accompanied by a complementary protection response, including case management, referral to specialized services and counselling. Persons of concern will also be supported with one-time emergency cash assistance (ECA) to address emergency situations that are exposing them to serious risk or harm. Transfer values, delivery modality and other operational details will be revised as needed in line with the changing context.  </w:t>
            </w:r>
          </w:p>
        </w:tc>
      </w:tr>
      <w:tr w:rsidR="001F3BAC" w:rsidRPr="008001B1" w14:paraId="12F0842A"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9D5321E" w14:textId="77777777" w:rsidR="001F3BAC" w:rsidRPr="008001B1" w:rsidRDefault="001F3BAC" w:rsidP="00C02581">
            <w:pPr>
              <w:spacing w:after="0" w:line="240" w:lineRule="auto"/>
              <w:jc w:val="both"/>
              <w:rPr>
                <w:rFonts w:eastAsia="Calibri" w:cs="Calibri"/>
                <w:lang w:val="en-GB"/>
              </w:rPr>
            </w:pPr>
            <w:r w:rsidRPr="008001B1">
              <w:rPr>
                <w:rFonts w:eastAsia="Calibri" w:cs="Calibri"/>
                <w:lang w:val="en-GB"/>
              </w:rPr>
              <w:t>Output Statement</w:t>
            </w:r>
          </w:p>
        </w:tc>
      </w:tr>
      <w:tr w:rsidR="001F3BAC" w:rsidRPr="008001B1" w14:paraId="306D9831" w14:textId="77777777" w:rsidTr="00BA557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300AFBE0" w14:textId="33DE53F2" w:rsidR="001F3BAC" w:rsidRPr="008001B1" w:rsidRDefault="001F3BAC" w:rsidP="00C02581">
            <w:pPr>
              <w:spacing w:after="0" w:line="240" w:lineRule="auto"/>
              <w:jc w:val="both"/>
              <w:rPr>
                <w:rFonts w:eastAsia="Calibri" w:cs="Calibri"/>
                <w:lang w:val="en-GB"/>
              </w:rPr>
            </w:pPr>
            <w:r w:rsidRPr="008001B1">
              <w:rPr>
                <w:rFonts w:eastAsia="Calibri" w:cs="Calibri"/>
                <w:lang w:val="en-GB"/>
              </w:rPr>
              <w:t>Persons with specific needs at heightened risk are identified and have access to quality case management support, psychosocial support, and other specialized services.</w:t>
            </w:r>
          </w:p>
        </w:tc>
      </w:tr>
      <w:tr w:rsidR="001F3BAC" w:rsidRPr="008001B1" w14:paraId="47591202"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77746524" w14:textId="77777777" w:rsidR="001F3BAC" w:rsidRPr="008001B1" w:rsidRDefault="001F3BAC"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1F3BAC" w:rsidRPr="008001B1" w14:paraId="71CF23D9"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tcPr>
          <w:p w14:paraId="352E4A75" w14:textId="77777777" w:rsidR="00DB61FB" w:rsidRDefault="00DB61FB" w:rsidP="00C02581">
            <w:pPr>
              <w:jc w:val="both"/>
              <w:rPr>
                <w:rFonts w:ascii="Calibri" w:eastAsia="Calibri" w:hAnsi="Calibri" w:cs="Calibri"/>
              </w:rPr>
            </w:pPr>
            <w:r w:rsidRPr="00E454CD">
              <w:rPr>
                <w:rFonts w:ascii="Calibri" w:eastAsia="Calibri" w:hAnsi="Calibri" w:cs="Calibri"/>
              </w:rPr>
              <w:t xml:space="preserve">UNHCR </w:t>
            </w:r>
            <w:r>
              <w:rPr>
                <w:rFonts w:ascii="Calibri" w:eastAsia="Calibri" w:hAnsi="Calibri" w:cs="Calibri"/>
              </w:rPr>
              <w:t>P</w:t>
            </w:r>
            <w:r w:rsidRPr="00E454CD">
              <w:rPr>
                <w:rFonts w:ascii="Calibri" w:eastAsia="Calibri" w:hAnsi="Calibri" w:cs="Calibri"/>
              </w:rPr>
              <w:t>artners will provide case management to vulnerable persons with specific needs. Through this project,</w:t>
            </w:r>
            <w:r w:rsidRPr="00B55EC5">
              <w:rPr>
                <w:rFonts w:ascii="Calibri" w:eastAsia="Calibri" w:hAnsi="Calibri" w:cs="Calibri"/>
              </w:rPr>
              <w:t xml:space="preserve"> persons with specific needs at heightened</w:t>
            </w:r>
            <w:r w:rsidRPr="00142EFA">
              <w:rPr>
                <w:rFonts w:ascii="Calibri" w:eastAsia="Calibri" w:hAnsi="Calibri" w:cs="Calibri"/>
              </w:rPr>
              <w:t xml:space="preserve"> risk will </w:t>
            </w:r>
            <w:r w:rsidRPr="009D6BD7">
              <w:rPr>
                <w:rFonts w:ascii="Calibri" w:eastAsia="Calibri" w:hAnsi="Calibri" w:cs="Calibri"/>
              </w:rPr>
              <w:t xml:space="preserve">be identified and have access to quality case management, psychosocial support, counselling, and other specialized services. </w:t>
            </w:r>
          </w:p>
          <w:p w14:paraId="1C47CE88" w14:textId="2D606DDF" w:rsidR="00DB61FB" w:rsidRPr="00DB61FB" w:rsidRDefault="00DB61FB" w:rsidP="00C02581">
            <w:pPr>
              <w:jc w:val="both"/>
              <w:rPr>
                <w:rFonts w:ascii="Calibri" w:eastAsia="Calibri" w:hAnsi="Calibri" w:cs="Calibri"/>
                <w:szCs w:val="24"/>
              </w:rPr>
            </w:pPr>
            <w:r w:rsidRPr="00E454CD">
              <w:rPr>
                <w:rFonts w:ascii="Calibri" w:eastAsia="Calibri" w:hAnsi="Calibri" w:cs="Calibri"/>
              </w:rPr>
              <w:t xml:space="preserve">Partners will prioritize medium to high-risk cases </w:t>
            </w:r>
            <w:r>
              <w:rPr>
                <w:rFonts w:ascii="Calibri" w:eastAsia="Calibri" w:hAnsi="Calibri" w:cs="Calibri"/>
              </w:rPr>
              <w:t xml:space="preserve">and </w:t>
            </w:r>
            <w:r w:rsidRPr="00E454CD">
              <w:rPr>
                <w:rFonts w:ascii="Calibri" w:eastAsia="Calibri" w:hAnsi="Calibri" w:cs="Calibri"/>
              </w:rPr>
              <w:t xml:space="preserve">will </w:t>
            </w:r>
            <w:r>
              <w:rPr>
                <w:rFonts w:ascii="Calibri" w:eastAsia="Calibri" w:hAnsi="Calibri" w:cs="Calibri"/>
              </w:rPr>
              <w:t xml:space="preserve">also </w:t>
            </w:r>
            <w:r w:rsidRPr="00E454CD">
              <w:rPr>
                <w:rFonts w:ascii="Calibri" w:eastAsia="Calibri" w:hAnsi="Calibri" w:cs="Calibri"/>
              </w:rPr>
              <w:t xml:space="preserve">develop action plans to respond to highly complex cases of PWSN so that assistance may be immediately provided when necessary and that an </w:t>
            </w:r>
            <w:r w:rsidRPr="00E454CD">
              <w:rPr>
                <w:rFonts w:ascii="Calibri" w:eastAsia="Calibri" w:hAnsi="Calibri" w:cs="Calibri"/>
              </w:rPr>
              <w:lastRenderedPageBreak/>
              <w:t>appropriate response may be carried out in the short, medium, and long term under a holistic approach, in coordination with other relevant partners or institutions.</w:t>
            </w:r>
            <w:r w:rsidRPr="009D6BD7">
              <w:rPr>
                <w:rFonts w:ascii="Calibri" w:eastAsia="Calibri" w:hAnsi="Calibri" w:cs="Calibri"/>
              </w:rPr>
              <w:t xml:space="preserve"> </w:t>
            </w:r>
          </w:p>
          <w:p w14:paraId="49178C79" w14:textId="1B3A9719" w:rsidR="00DB61FB" w:rsidRDefault="00DB61FB" w:rsidP="00C02581">
            <w:pPr>
              <w:jc w:val="both"/>
              <w:rPr>
                <w:rFonts w:ascii="Calibri" w:eastAsia="Calibri" w:hAnsi="Calibri" w:cs="Calibri"/>
              </w:rPr>
            </w:pPr>
            <w:r w:rsidRPr="00E454CD">
              <w:rPr>
                <w:rFonts w:ascii="Calibri" w:eastAsia="Calibri" w:hAnsi="Calibri" w:cs="Calibri"/>
              </w:rPr>
              <w:t xml:space="preserve">Throughout the interventions and in accordance with the minimum standards for case management, </w:t>
            </w:r>
            <w:r>
              <w:rPr>
                <w:rFonts w:ascii="Calibri" w:eastAsia="Calibri" w:hAnsi="Calibri" w:cs="Calibri"/>
              </w:rPr>
              <w:t>P</w:t>
            </w:r>
            <w:r w:rsidRPr="00E454CD">
              <w:rPr>
                <w:rFonts w:ascii="Calibri" w:eastAsia="Calibri" w:hAnsi="Calibri" w:cs="Calibri"/>
              </w:rPr>
              <w:t>artners will abide by the Inter-Agency Minimum Standards for Case Management and referrals, implement guidance developed by the Inter-Agency and utilize a refugee-</w:t>
            </w:r>
            <w:proofErr w:type="spellStart"/>
            <w:r w:rsidRPr="00E454CD">
              <w:rPr>
                <w:rFonts w:ascii="Calibri" w:eastAsia="Calibri" w:hAnsi="Calibri" w:cs="Calibri"/>
              </w:rPr>
              <w:t>centred</w:t>
            </w:r>
            <w:proofErr w:type="spellEnd"/>
            <w:r w:rsidRPr="00E454CD">
              <w:rPr>
                <w:rFonts w:ascii="Calibri" w:eastAsia="Calibri" w:hAnsi="Calibri" w:cs="Calibri"/>
              </w:rPr>
              <w:t xml:space="preserve"> approach that prioritizes the safety, confidentiality, dignity, and respect of the PWSN. Partners will also make sure that their staff have the required capacities and skills to support vulnerable persons with specific needs.</w:t>
            </w:r>
          </w:p>
          <w:p w14:paraId="2774C7D7" w14:textId="77777777" w:rsidR="00DB61FB" w:rsidRDefault="00DB61FB" w:rsidP="00C02581">
            <w:pPr>
              <w:jc w:val="both"/>
              <w:rPr>
                <w:rFonts w:ascii="Calibri" w:eastAsia="Calibri" w:hAnsi="Calibri" w:cs="Calibri"/>
              </w:rPr>
            </w:pPr>
            <w:r w:rsidRPr="009D6BD7">
              <w:rPr>
                <w:rFonts w:ascii="Calibri" w:eastAsia="Calibri" w:hAnsi="Calibri" w:cs="Calibri"/>
              </w:rPr>
              <w:t>The project will</w:t>
            </w:r>
            <w:r w:rsidRPr="00E454CD">
              <w:rPr>
                <w:rFonts w:ascii="Calibri" w:eastAsia="Calibri" w:hAnsi="Calibri" w:cs="Calibri"/>
              </w:rPr>
              <w:t xml:space="preserve"> mainstream and/or focus on older persons, persons with disabilities, and other vulnerable groups</w:t>
            </w:r>
            <w:r>
              <w:rPr>
                <w:rFonts w:ascii="Calibri" w:eastAsia="Calibri" w:hAnsi="Calibri" w:cs="Calibri"/>
              </w:rPr>
              <w:t xml:space="preserve">. </w:t>
            </w:r>
            <w:r w:rsidRPr="00E454CD">
              <w:rPr>
                <w:rFonts w:ascii="Calibri" w:eastAsia="Calibri" w:hAnsi="Calibri" w:cs="Calibri"/>
              </w:rPr>
              <w:t xml:space="preserve">Partners will </w:t>
            </w:r>
            <w:r>
              <w:rPr>
                <w:rFonts w:ascii="Calibri" w:eastAsia="Calibri" w:hAnsi="Calibri" w:cs="Calibri"/>
              </w:rPr>
              <w:t xml:space="preserve">also </w:t>
            </w:r>
            <w:r w:rsidRPr="00E454CD">
              <w:rPr>
                <w:rFonts w:ascii="Calibri" w:eastAsia="Calibri" w:hAnsi="Calibri" w:cs="Calibri"/>
              </w:rPr>
              <w:t xml:space="preserve">elaborate and implement awareness sessions and educational and training programs adapted to the context, scenarios, and specificity of the needs of </w:t>
            </w:r>
            <w:r>
              <w:rPr>
                <w:rFonts w:ascii="Calibri" w:eastAsia="Calibri" w:hAnsi="Calibri" w:cs="Calibri"/>
              </w:rPr>
              <w:t>PWSN</w:t>
            </w:r>
            <w:r w:rsidRPr="00E454CD">
              <w:rPr>
                <w:rFonts w:ascii="Calibri" w:eastAsia="Calibri" w:hAnsi="Calibri" w:cs="Calibri"/>
              </w:rPr>
              <w:t xml:space="preserve">. The content of such training and sessions may change according to the evolving needs of beneficiaries, findings in participative assessments, or other instances of expression and evaluation of PoC's interests and needs. The content will </w:t>
            </w:r>
            <w:r>
              <w:rPr>
                <w:rFonts w:ascii="Calibri" w:eastAsia="Calibri" w:hAnsi="Calibri" w:cs="Calibri"/>
              </w:rPr>
              <w:t xml:space="preserve">also </w:t>
            </w:r>
            <w:r w:rsidRPr="00E454CD">
              <w:rPr>
                <w:rFonts w:ascii="Calibri" w:eastAsia="Calibri" w:hAnsi="Calibri" w:cs="Calibri"/>
              </w:rPr>
              <w:t xml:space="preserve">be designed considering the sensibility of topics and must be tailored under an Age-Gender-Diversity approach for its implementation. All programs will include refugee and host populations, considering their background's specificity when relevant. </w:t>
            </w:r>
          </w:p>
          <w:p w14:paraId="3239E33B" w14:textId="1A38CE1B" w:rsidR="001F3BAC" w:rsidRPr="00DB61FB" w:rsidRDefault="00DB61FB" w:rsidP="00C02581">
            <w:pPr>
              <w:jc w:val="both"/>
              <w:rPr>
                <w:rFonts w:ascii="Calibri" w:eastAsia="Calibri" w:hAnsi="Calibri" w:cs="Calibri"/>
              </w:rPr>
            </w:pPr>
            <w:r w:rsidRPr="00E454CD">
              <w:rPr>
                <w:rFonts w:ascii="Calibri" w:eastAsia="Calibri" w:hAnsi="Calibri" w:cs="Calibri"/>
              </w:rPr>
              <w:t xml:space="preserve">Partners will abide by the highest level of professionalism and quality in terms of assistance and services provided, based on an AGD </w:t>
            </w:r>
            <w:proofErr w:type="gramStart"/>
            <w:r w:rsidRPr="00E454CD">
              <w:rPr>
                <w:rFonts w:ascii="Calibri" w:eastAsia="Calibri" w:hAnsi="Calibri" w:cs="Calibri"/>
              </w:rPr>
              <w:t>approach</w:t>
            </w:r>
            <w:proofErr w:type="gramEnd"/>
            <w:r w:rsidRPr="00E454CD">
              <w:rPr>
                <w:rFonts w:ascii="Calibri" w:eastAsia="Calibri" w:hAnsi="Calibri" w:cs="Calibri"/>
              </w:rPr>
              <w:t xml:space="preserve"> and considering case-by-case differential needs. </w:t>
            </w:r>
          </w:p>
        </w:tc>
      </w:tr>
      <w:tr w:rsidR="001F3BAC" w:rsidRPr="008001B1" w14:paraId="2236725D"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329F3EBC" w14:textId="73D8F888" w:rsidR="001F3BAC" w:rsidRPr="008001B1" w:rsidRDefault="001F3BAC" w:rsidP="00C02581">
            <w:pPr>
              <w:spacing w:after="0" w:line="240" w:lineRule="auto"/>
              <w:jc w:val="both"/>
              <w:rPr>
                <w:rFonts w:eastAsia="Calibri" w:cs="Calibri"/>
                <w:lang w:val="en-GB"/>
              </w:rPr>
            </w:pPr>
            <w:r w:rsidRPr="008001B1">
              <w:rPr>
                <w:rFonts w:eastAsia="Calibri" w:cs="Calibri"/>
                <w:lang w:val="en-GB"/>
              </w:rPr>
              <w:lastRenderedPageBreak/>
              <w:t>Main Activities</w:t>
            </w:r>
          </w:p>
        </w:tc>
      </w:tr>
      <w:tr w:rsidR="001F3BAC" w:rsidRPr="008001B1" w14:paraId="763AD085"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127F1BFA" w14:textId="77777777" w:rsidR="00A232AD" w:rsidRPr="00871598" w:rsidRDefault="00A232AD" w:rsidP="00C02581">
            <w:pPr>
              <w:pStyle w:val="ListParagraph"/>
              <w:numPr>
                <w:ilvl w:val="0"/>
                <w:numId w:val="13"/>
              </w:numPr>
              <w:tabs>
                <w:tab w:val="left" w:pos="2490"/>
              </w:tabs>
              <w:ind w:left="360"/>
              <w:contextualSpacing/>
              <w:rPr>
                <w:rFonts w:ascii="Calibri" w:hAnsi="Calibri" w:cs="Calibri"/>
                <w:sz w:val="22"/>
                <w:szCs w:val="22"/>
                <w:lang w:val="en-US" w:eastAsia="en-US"/>
              </w:rPr>
            </w:pPr>
            <w:r w:rsidRPr="00AB08CF">
              <w:rPr>
                <w:rFonts w:ascii="Calibri" w:hAnsi="Calibri" w:cs="Calibri"/>
                <w:b/>
                <w:bCs/>
                <w:sz w:val="22"/>
                <w:szCs w:val="22"/>
              </w:rPr>
              <w:t>Case management</w:t>
            </w:r>
            <w:r w:rsidRPr="00871598">
              <w:rPr>
                <w:rFonts w:ascii="Calibri" w:hAnsi="Calibri" w:cs="Calibri"/>
                <w:sz w:val="22"/>
                <w:szCs w:val="22"/>
              </w:rPr>
              <w:t xml:space="preserve"> </w:t>
            </w:r>
            <w:r>
              <w:rPr>
                <w:rFonts w:ascii="Calibri" w:hAnsi="Calibri" w:cs="Calibri"/>
                <w:sz w:val="22"/>
                <w:szCs w:val="22"/>
              </w:rPr>
              <w:t xml:space="preserve">provision </w:t>
            </w:r>
            <w:r w:rsidRPr="00871598">
              <w:rPr>
                <w:rFonts w:ascii="Calibri" w:hAnsi="Calibri" w:cs="Calibri"/>
                <w:sz w:val="22"/>
                <w:szCs w:val="22"/>
              </w:rPr>
              <w:t>to persons with specific needs.</w:t>
            </w:r>
          </w:p>
          <w:p w14:paraId="3160FCD2" w14:textId="77777777" w:rsidR="00A232AD" w:rsidRPr="00871598" w:rsidRDefault="00A232AD" w:rsidP="00C02581">
            <w:pPr>
              <w:pStyle w:val="ListParagraph"/>
              <w:numPr>
                <w:ilvl w:val="0"/>
                <w:numId w:val="18"/>
              </w:numPr>
              <w:tabs>
                <w:tab w:val="left" w:pos="2490"/>
              </w:tabs>
              <w:contextualSpacing/>
              <w:rPr>
                <w:rFonts w:ascii="Calibri" w:hAnsi="Calibri" w:cs="Calibri"/>
                <w:sz w:val="22"/>
                <w:szCs w:val="22"/>
              </w:rPr>
            </w:pPr>
            <w:r w:rsidRPr="00871598">
              <w:rPr>
                <w:rFonts w:ascii="Calibri" w:hAnsi="Calibri" w:cs="Calibri"/>
                <w:sz w:val="22"/>
                <w:szCs w:val="22"/>
              </w:rPr>
              <w:t xml:space="preserve">Identify persons with specific needs through robust outreach and community mobilization and refer to receive quality case management, including specialized services. </w:t>
            </w:r>
          </w:p>
          <w:p w14:paraId="70CFC433" w14:textId="77777777" w:rsidR="00A232AD" w:rsidRPr="00871598" w:rsidRDefault="00A232AD" w:rsidP="00C02581">
            <w:pPr>
              <w:pStyle w:val="ListParagraph"/>
              <w:numPr>
                <w:ilvl w:val="0"/>
                <w:numId w:val="18"/>
              </w:numPr>
              <w:tabs>
                <w:tab w:val="left" w:pos="2490"/>
              </w:tabs>
              <w:contextualSpacing/>
              <w:rPr>
                <w:rFonts w:ascii="Calibri" w:hAnsi="Calibri" w:cs="Calibri"/>
                <w:sz w:val="22"/>
                <w:szCs w:val="22"/>
              </w:rPr>
            </w:pPr>
            <w:r w:rsidRPr="00871598">
              <w:rPr>
                <w:rFonts w:ascii="Calibri" w:hAnsi="Calibri" w:cs="Calibri"/>
                <w:sz w:val="22"/>
                <w:szCs w:val="22"/>
              </w:rPr>
              <w:t>Provide remote or in-person case management support to medium-to-high risk cases of persons with specific needs</w:t>
            </w:r>
          </w:p>
          <w:p w14:paraId="45C8F420" w14:textId="2C76ABEB" w:rsidR="00A232AD" w:rsidRPr="00DB73AD" w:rsidRDefault="00A232AD" w:rsidP="00C02581">
            <w:pPr>
              <w:pStyle w:val="ListParagraph"/>
              <w:numPr>
                <w:ilvl w:val="0"/>
                <w:numId w:val="18"/>
              </w:numPr>
              <w:tabs>
                <w:tab w:val="left" w:pos="2490"/>
              </w:tabs>
              <w:contextualSpacing/>
              <w:rPr>
                <w:rFonts w:ascii="Calibri" w:hAnsi="Calibri" w:cs="Calibri"/>
                <w:sz w:val="22"/>
                <w:szCs w:val="22"/>
              </w:rPr>
            </w:pPr>
            <w:r w:rsidRPr="00871598">
              <w:rPr>
                <w:rFonts w:ascii="Calibri" w:hAnsi="Calibri" w:cs="Calibri"/>
                <w:sz w:val="22"/>
                <w:szCs w:val="22"/>
              </w:rPr>
              <w:t xml:space="preserve">Train relevant staff and stakeholders to ensure safe identification and referral of persons with specific needs. </w:t>
            </w:r>
          </w:p>
          <w:p w14:paraId="1BD4F42A" w14:textId="77777777" w:rsidR="00A232AD" w:rsidRPr="00871598" w:rsidRDefault="00A232AD" w:rsidP="00C02581">
            <w:pPr>
              <w:pStyle w:val="ListParagraph"/>
              <w:numPr>
                <w:ilvl w:val="0"/>
                <w:numId w:val="1"/>
              </w:numPr>
              <w:ind w:left="360"/>
              <w:rPr>
                <w:rFonts w:ascii="Calibri" w:eastAsia="Calibri" w:hAnsi="Calibri" w:cs="Calibri"/>
                <w:sz w:val="22"/>
                <w:szCs w:val="22"/>
                <w:lang w:eastAsia="en-US"/>
              </w:rPr>
            </w:pPr>
            <w:r w:rsidRPr="00AB08CF">
              <w:rPr>
                <w:rFonts w:ascii="Calibri" w:eastAsia="Calibri" w:hAnsi="Calibri" w:cs="Calibri"/>
                <w:b/>
                <w:bCs/>
                <w:sz w:val="22"/>
                <w:szCs w:val="22"/>
                <w:lang w:eastAsia="en-US"/>
              </w:rPr>
              <w:t>PSS activities</w:t>
            </w:r>
            <w:r w:rsidRPr="00871598">
              <w:rPr>
                <w:rFonts w:ascii="Calibri" w:eastAsia="Calibri" w:hAnsi="Calibri" w:cs="Calibri"/>
                <w:sz w:val="22"/>
                <w:szCs w:val="22"/>
                <w:lang w:eastAsia="en-US"/>
              </w:rPr>
              <w:t xml:space="preserve"> for </w:t>
            </w:r>
            <w:r w:rsidRPr="00871598">
              <w:rPr>
                <w:rFonts w:ascii="Calibri" w:hAnsi="Calibri" w:cs="Calibri"/>
                <w:sz w:val="22"/>
                <w:szCs w:val="22"/>
              </w:rPr>
              <w:t xml:space="preserve">persons with specific needs </w:t>
            </w:r>
            <w:r w:rsidRPr="00871598">
              <w:rPr>
                <w:rFonts w:ascii="Calibri" w:eastAsia="Calibri" w:hAnsi="Calibri" w:cs="Calibri"/>
                <w:sz w:val="22"/>
                <w:szCs w:val="22"/>
                <w:lang w:eastAsia="en-US"/>
              </w:rPr>
              <w:t xml:space="preserve">in need of psychosocial support. </w:t>
            </w:r>
          </w:p>
          <w:p w14:paraId="53A7B8D6" w14:textId="77777777" w:rsidR="00A232AD" w:rsidRPr="00871598" w:rsidRDefault="00A232AD" w:rsidP="00C02581">
            <w:pPr>
              <w:pStyle w:val="ListParagraph"/>
              <w:numPr>
                <w:ilvl w:val="0"/>
                <w:numId w:val="18"/>
              </w:numPr>
              <w:tabs>
                <w:tab w:val="left" w:pos="2490"/>
              </w:tabs>
              <w:contextualSpacing/>
              <w:rPr>
                <w:rFonts w:ascii="Calibri" w:hAnsi="Calibri" w:cs="Calibri"/>
                <w:sz w:val="22"/>
                <w:szCs w:val="22"/>
              </w:rPr>
            </w:pPr>
            <w:r w:rsidRPr="00871598">
              <w:rPr>
                <w:rFonts w:ascii="Calibri" w:hAnsi="Calibri" w:cs="Calibri"/>
                <w:sz w:val="22"/>
                <w:szCs w:val="22"/>
              </w:rPr>
              <w:t xml:space="preserve">Implement PSS activities based on existing material, developed by the agencies themselves or developed and endorsed by the child protection working group and the PSS committee, or develop new guidance to adapt the tools to the needs on the ground. </w:t>
            </w:r>
          </w:p>
          <w:p w14:paraId="0F7C510F" w14:textId="1D5D95D9" w:rsidR="00DB73AD" w:rsidRPr="00DB73AD" w:rsidRDefault="00A232AD" w:rsidP="00C02581">
            <w:pPr>
              <w:pStyle w:val="ListParagraph"/>
              <w:numPr>
                <w:ilvl w:val="0"/>
                <w:numId w:val="18"/>
              </w:numPr>
              <w:tabs>
                <w:tab w:val="left" w:pos="2490"/>
              </w:tabs>
              <w:contextualSpacing/>
              <w:rPr>
                <w:rFonts w:ascii="Calibri" w:hAnsi="Calibri" w:cs="Calibri"/>
                <w:sz w:val="22"/>
                <w:szCs w:val="22"/>
              </w:rPr>
            </w:pPr>
            <w:r w:rsidRPr="00871598">
              <w:rPr>
                <w:rFonts w:ascii="Calibri" w:hAnsi="Calibri" w:cs="Calibri"/>
                <w:sz w:val="22"/>
                <w:szCs w:val="22"/>
              </w:rPr>
              <w:t>PSS activities should either be in group or at the individual level, focused or non-focused, depending on the needs of the refugees.</w:t>
            </w:r>
          </w:p>
          <w:p w14:paraId="258B1491" w14:textId="255CD59E" w:rsidR="00DB73AD" w:rsidRPr="00DB73AD" w:rsidRDefault="00A232AD" w:rsidP="00C02581">
            <w:pPr>
              <w:pStyle w:val="ListParagraph"/>
              <w:numPr>
                <w:ilvl w:val="0"/>
                <w:numId w:val="1"/>
              </w:numPr>
              <w:ind w:left="360"/>
              <w:rPr>
                <w:rFonts w:ascii="Calibri" w:eastAsia="Calibri" w:hAnsi="Calibri" w:cs="Calibri"/>
                <w:sz w:val="22"/>
                <w:szCs w:val="22"/>
                <w:lang w:eastAsia="en-US"/>
              </w:rPr>
            </w:pPr>
            <w:r w:rsidRPr="00AB08CF">
              <w:rPr>
                <w:rFonts w:ascii="Calibri" w:eastAsia="Calibri" w:hAnsi="Calibri" w:cs="Calibri"/>
                <w:b/>
                <w:bCs/>
                <w:sz w:val="22"/>
                <w:szCs w:val="22"/>
                <w:lang w:eastAsia="en-US"/>
              </w:rPr>
              <w:t>Counselling</w:t>
            </w:r>
            <w:r w:rsidRPr="00871598">
              <w:rPr>
                <w:rFonts w:ascii="Calibri" w:eastAsia="Calibri" w:hAnsi="Calibri" w:cs="Calibri"/>
                <w:sz w:val="22"/>
                <w:szCs w:val="22"/>
                <w:lang w:eastAsia="en-US"/>
              </w:rPr>
              <w:t xml:space="preserve"> for </w:t>
            </w:r>
            <w:r w:rsidRPr="00871598">
              <w:rPr>
                <w:rFonts w:ascii="Calibri" w:hAnsi="Calibri" w:cs="Calibri"/>
                <w:sz w:val="22"/>
                <w:szCs w:val="22"/>
              </w:rPr>
              <w:t xml:space="preserve">persons with specific needs </w:t>
            </w:r>
            <w:r w:rsidRPr="00871598">
              <w:rPr>
                <w:rFonts w:ascii="Calibri" w:eastAsia="Calibri" w:hAnsi="Calibri" w:cs="Calibri"/>
                <w:sz w:val="22"/>
                <w:szCs w:val="22"/>
                <w:lang w:eastAsia="en-US"/>
              </w:rPr>
              <w:t>on issues linked to their specific needs.</w:t>
            </w:r>
          </w:p>
          <w:p w14:paraId="280B9D13" w14:textId="77777777" w:rsidR="00DB73AD" w:rsidRDefault="00DB73AD" w:rsidP="00C02581">
            <w:pPr>
              <w:spacing w:after="0"/>
              <w:jc w:val="both"/>
              <w:rPr>
                <w:rFonts w:ascii="Calibri" w:eastAsia="Calibri" w:hAnsi="Calibri" w:cs="Calibri"/>
                <w:b/>
                <w:bCs/>
              </w:rPr>
            </w:pPr>
          </w:p>
          <w:p w14:paraId="30B1A653" w14:textId="757BC398" w:rsidR="00A232AD" w:rsidRPr="00DA6F7D" w:rsidRDefault="00A232AD" w:rsidP="00C02581">
            <w:pPr>
              <w:spacing w:after="0"/>
              <w:jc w:val="both"/>
              <w:rPr>
                <w:rFonts w:ascii="Calibri" w:eastAsia="Calibri" w:hAnsi="Calibri" w:cs="Calibri"/>
                <w:b/>
                <w:bCs/>
              </w:rPr>
            </w:pPr>
            <w:r w:rsidRPr="00DA6F7D">
              <w:rPr>
                <w:rFonts w:ascii="Calibri" w:eastAsia="Calibri" w:hAnsi="Calibri" w:cs="Calibri"/>
                <w:b/>
                <w:bCs/>
              </w:rPr>
              <w:t>Specialized services:</w:t>
            </w:r>
          </w:p>
          <w:p w14:paraId="2A468410" w14:textId="77777777" w:rsidR="00A232AD" w:rsidRDefault="00A232AD" w:rsidP="00C02581">
            <w:pPr>
              <w:pStyle w:val="ListParagraph"/>
              <w:numPr>
                <w:ilvl w:val="0"/>
                <w:numId w:val="1"/>
              </w:numPr>
              <w:ind w:left="360"/>
              <w:rPr>
                <w:rFonts w:ascii="Calibri" w:hAnsi="Calibri" w:cs="Calibri"/>
                <w:sz w:val="22"/>
                <w:szCs w:val="22"/>
              </w:rPr>
            </w:pPr>
            <w:r w:rsidRPr="00DA6F7D">
              <w:rPr>
                <w:rFonts w:ascii="Calibri" w:hAnsi="Calibri" w:cs="Calibri"/>
                <w:b/>
                <w:bCs/>
                <w:sz w:val="22"/>
                <w:szCs w:val="22"/>
              </w:rPr>
              <w:t xml:space="preserve">Persons with </w:t>
            </w:r>
            <w:r>
              <w:rPr>
                <w:rFonts w:ascii="Calibri" w:hAnsi="Calibri" w:cs="Calibri"/>
                <w:b/>
                <w:bCs/>
                <w:sz w:val="22"/>
                <w:szCs w:val="22"/>
              </w:rPr>
              <w:t xml:space="preserve">physical </w:t>
            </w:r>
            <w:r w:rsidRPr="00DA6F7D">
              <w:rPr>
                <w:rFonts w:ascii="Calibri" w:hAnsi="Calibri" w:cs="Calibri"/>
                <w:b/>
                <w:bCs/>
                <w:sz w:val="22"/>
                <w:szCs w:val="22"/>
              </w:rPr>
              <w:t>disabilities:</w:t>
            </w:r>
            <w:r>
              <w:rPr>
                <w:rFonts w:ascii="Calibri" w:hAnsi="Calibri" w:cs="Calibri"/>
                <w:sz w:val="22"/>
                <w:szCs w:val="22"/>
              </w:rPr>
              <w:t xml:space="preserve"> </w:t>
            </w:r>
            <w:r w:rsidRPr="00871598">
              <w:rPr>
                <w:rFonts w:ascii="Calibri" w:hAnsi="Calibri" w:cs="Calibri"/>
                <w:sz w:val="22"/>
                <w:szCs w:val="22"/>
              </w:rPr>
              <w:t xml:space="preserve">Carry needs assessments for persons with physical disability from the refugee and host community, providing at least </w:t>
            </w:r>
            <w:r>
              <w:rPr>
                <w:rFonts w:ascii="Calibri" w:hAnsi="Calibri" w:cs="Calibri"/>
                <w:sz w:val="22"/>
                <w:szCs w:val="22"/>
              </w:rPr>
              <w:t>5</w:t>
            </w:r>
            <w:r w:rsidRPr="00871598">
              <w:rPr>
                <w:rFonts w:ascii="Calibri" w:hAnsi="Calibri" w:cs="Calibri"/>
                <w:sz w:val="22"/>
                <w:szCs w:val="22"/>
              </w:rPr>
              <w:t>0% of identified cases with assistive devices -e.g., mobility devices, hearing aids, prosthesis- and/or access to assisted living facilities</w:t>
            </w:r>
            <w:r>
              <w:rPr>
                <w:rFonts w:ascii="Calibri" w:hAnsi="Calibri" w:cs="Calibri"/>
                <w:sz w:val="22"/>
                <w:szCs w:val="22"/>
              </w:rPr>
              <w:t>.</w:t>
            </w:r>
          </w:p>
          <w:p w14:paraId="6E451F58" w14:textId="77777777" w:rsidR="00A232AD" w:rsidRPr="00D93945" w:rsidRDefault="00A232AD" w:rsidP="00C02581">
            <w:pPr>
              <w:pStyle w:val="ListParagraph"/>
              <w:ind w:left="360"/>
              <w:rPr>
                <w:rFonts w:ascii="Calibri" w:hAnsi="Calibri" w:cs="Calibri"/>
                <w:sz w:val="22"/>
                <w:szCs w:val="22"/>
              </w:rPr>
            </w:pPr>
          </w:p>
          <w:p w14:paraId="115B4DB4" w14:textId="389F220E" w:rsidR="00A232AD" w:rsidRPr="00A232AD" w:rsidRDefault="00A232AD" w:rsidP="00C02581">
            <w:pPr>
              <w:pStyle w:val="ListParagraph"/>
              <w:numPr>
                <w:ilvl w:val="0"/>
                <w:numId w:val="1"/>
              </w:numPr>
              <w:ind w:left="360"/>
              <w:rPr>
                <w:rFonts w:ascii="Calibri" w:hAnsi="Calibri" w:cs="Calibri"/>
                <w:sz w:val="22"/>
                <w:szCs w:val="22"/>
              </w:rPr>
            </w:pPr>
            <w:r w:rsidRPr="00DA6F7D">
              <w:rPr>
                <w:rFonts w:ascii="Calibri" w:hAnsi="Calibri" w:cs="Calibri"/>
                <w:b/>
                <w:bCs/>
                <w:sz w:val="22"/>
                <w:szCs w:val="22"/>
              </w:rPr>
              <w:t>Children with intellectual disabilities:</w:t>
            </w:r>
            <w:r>
              <w:rPr>
                <w:rFonts w:ascii="Calibri" w:hAnsi="Calibri" w:cs="Calibri"/>
                <w:sz w:val="22"/>
                <w:szCs w:val="22"/>
              </w:rPr>
              <w:t xml:space="preserve"> </w:t>
            </w:r>
            <w:r w:rsidRPr="00871598">
              <w:rPr>
                <w:rFonts w:ascii="Calibri" w:hAnsi="Calibri" w:cs="Calibri"/>
                <w:sz w:val="22"/>
                <w:szCs w:val="22"/>
              </w:rPr>
              <w:t>Identify and provide children with physical, intellectual, and sensorial disabilities, between the age of 6-14, with assessments and integration in different specialized educational and skills training programs (e-g-, behavioural and occupational therapy).</w:t>
            </w:r>
          </w:p>
          <w:p w14:paraId="5900F7CD" w14:textId="09572942" w:rsidR="00A232AD" w:rsidRPr="00A232AD" w:rsidRDefault="00A232AD" w:rsidP="00C02581">
            <w:pPr>
              <w:pStyle w:val="ListParagraph"/>
              <w:numPr>
                <w:ilvl w:val="0"/>
                <w:numId w:val="1"/>
              </w:numPr>
              <w:ind w:left="360"/>
              <w:rPr>
                <w:rFonts w:ascii="Calibri" w:hAnsi="Calibri" w:cs="Calibri"/>
                <w:sz w:val="22"/>
                <w:szCs w:val="22"/>
              </w:rPr>
            </w:pPr>
            <w:r w:rsidRPr="00DA6F7D">
              <w:rPr>
                <w:rFonts w:ascii="Calibri" w:hAnsi="Calibri" w:cs="Calibri"/>
                <w:b/>
                <w:bCs/>
                <w:sz w:val="22"/>
                <w:szCs w:val="22"/>
              </w:rPr>
              <w:t>Older adults:</w:t>
            </w:r>
            <w:r>
              <w:rPr>
                <w:rFonts w:ascii="Calibri" w:hAnsi="Calibri" w:cs="Calibri"/>
                <w:sz w:val="22"/>
                <w:szCs w:val="22"/>
              </w:rPr>
              <w:t xml:space="preserve"> </w:t>
            </w:r>
            <w:r w:rsidRPr="00871598">
              <w:rPr>
                <w:rFonts w:ascii="Calibri" w:hAnsi="Calibri" w:cs="Calibri"/>
                <w:sz w:val="22"/>
                <w:szCs w:val="22"/>
              </w:rPr>
              <w:t xml:space="preserve">Provide access for older adults to programs and activities in specialized </w:t>
            </w:r>
            <w:proofErr w:type="spellStart"/>
            <w:r w:rsidRPr="00871598">
              <w:rPr>
                <w:rFonts w:ascii="Calibri" w:hAnsi="Calibri" w:cs="Calibri"/>
                <w:sz w:val="22"/>
                <w:szCs w:val="22"/>
              </w:rPr>
              <w:t>centers</w:t>
            </w:r>
            <w:proofErr w:type="spellEnd"/>
            <w:r w:rsidRPr="00871598">
              <w:rPr>
                <w:rFonts w:ascii="Calibri" w:hAnsi="Calibri" w:cs="Calibri"/>
                <w:sz w:val="22"/>
                <w:szCs w:val="22"/>
              </w:rPr>
              <w:t xml:space="preserve">. Such programs must include psychological support and </w:t>
            </w:r>
            <w:proofErr w:type="spellStart"/>
            <w:r w:rsidRPr="00871598">
              <w:rPr>
                <w:rFonts w:ascii="Calibri" w:hAnsi="Calibri" w:cs="Calibri"/>
                <w:sz w:val="22"/>
                <w:szCs w:val="22"/>
              </w:rPr>
              <w:t>behavioral</w:t>
            </w:r>
            <w:proofErr w:type="spellEnd"/>
            <w:r w:rsidRPr="00871598">
              <w:rPr>
                <w:rFonts w:ascii="Calibri" w:hAnsi="Calibri" w:cs="Calibri"/>
                <w:sz w:val="22"/>
                <w:szCs w:val="22"/>
              </w:rPr>
              <w:t xml:space="preserve"> and/or occupational activities aimed at reaching a better quality of life of beneficiaries.</w:t>
            </w:r>
            <w:r>
              <w:rPr>
                <w:rFonts w:ascii="Calibri" w:hAnsi="Calibri" w:cs="Calibri"/>
                <w:sz w:val="22"/>
                <w:szCs w:val="22"/>
              </w:rPr>
              <w:t xml:space="preserve"> </w:t>
            </w:r>
          </w:p>
          <w:p w14:paraId="0D7C57A3" w14:textId="33E5C750" w:rsidR="001F3BAC" w:rsidRPr="00A232AD" w:rsidRDefault="00A232AD" w:rsidP="00C02581">
            <w:pPr>
              <w:pStyle w:val="ListParagraph"/>
              <w:numPr>
                <w:ilvl w:val="0"/>
                <w:numId w:val="1"/>
              </w:numPr>
              <w:ind w:left="360"/>
              <w:rPr>
                <w:rFonts w:ascii="Calibri" w:hAnsi="Calibri" w:cs="Calibri"/>
                <w:szCs w:val="24"/>
              </w:rPr>
            </w:pPr>
            <w:r>
              <w:rPr>
                <w:rFonts w:ascii="Calibri" w:hAnsi="Calibri" w:cs="Calibri"/>
                <w:b/>
                <w:bCs/>
                <w:sz w:val="22"/>
                <w:szCs w:val="22"/>
              </w:rPr>
              <w:lastRenderedPageBreak/>
              <w:t>S</w:t>
            </w:r>
            <w:r w:rsidRPr="00FB42C3">
              <w:rPr>
                <w:rFonts w:ascii="Calibri" w:hAnsi="Calibri" w:cs="Calibri"/>
                <w:b/>
                <w:bCs/>
                <w:sz w:val="22"/>
                <w:szCs w:val="22"/>
              </w:rPr>
              <w:t>pecialized trainings</w:t>
            </w:r>
            <w:r>
              <w:rPr>
                <w:rFonts w:ascii="Calibri" w:hAnsi="Calibri" w:cs="Calibri"/>
                <w:b/>
                <w:bCs/>
                <w:sz w:val="22"/>
                <w:szCs w:val="22"/>
              </w:rPr>
              <w:t xml:space="preserve"> provision,</w:t>
            </w:r>
            <w:r w:rsidRPr="00871598">
              <w:rPr>
                <w:rFonts w:ascii="Calibri" w:hAnsi="Calibri" w:cs="Calibri"/>
                <w:sz w:val="22"/>
                <w:szCs w:val="22"/>
              </w:rPr>
              <w:t xml:space="preserve"> addressed to PWSN, families, caregivers and/or staff of specialized institutions</w:t>
            </w:r>
            <w:r>
              <w:rPr>
                <w:rFonts w:ascii="Calibri" w:hAnsi="Calibri" w:cs="Calibri"/>
              </w:rPr>
              <w:t>,</w:t>
            </w:r>
            <w:r>
              <w:rPr>
                <w:rFonts w:ascii="Calibri" w:hAnsi="Calibri" w:cs="Calibri"/>
                <w:sz w:val="22"/>
                <w:szCs w:val="22"/>
              </w:rPr>
              <w:t xml:space="preserve"> </w:t>
            </w:r>
            <w:r w:rsidRPr="00871598">
              <w:rPr>
                <w:rFonts w:ascii="Calibri" w:hAnsi="Calibri" w:cs="Calibri"/>
                <w:sz w:val="22"/>
                <w:szCs w:val="22"/>
              </w:rPr>
              <w:t>on topics that are relevant for PWSN -such as Safe Identification and Referral, inclusion in society and family environments, working with persons with disabilities, family tools to strengthen educational and cognitive processes at home, etc- or on MHPSS topics (psychological first aid, emotional crisis management, etc)</w:t>
            </w:r>
            <w:r>
              <w:rPr>
                <w:rFonts w:ascii="Calibri" w:hAnsi="Calibri" w:cs="Calibri"/>
                <w:sz w:val="22"/>
                <w:szCs w:val="22"/>
              </w:rPr>
              <w:t>.</w:t>
            </w:r>
          </w:p>
        </w:tc>
      </w:tr>
      <w:tr w:rsidR="001F3BAC" w:rsidRPr="008001B1" w14:paraId="45099573" w14:textId="77777777" w:rsidTr="00BA557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495E6305" w14:textId="65C36D78" w:rsidR="001F3BAC" w:rsidRPr="008001B1" w:rsidRDefault="001F3BAC"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1F3BAC" w:rsidRPr="008001B1" w14:paraId="15EC5BDD" w14:textId="77777777" w:rsidTr="00BA557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321EB917" w14:textId="515992E7" w:rsidR="00EE34E8" w:rsidRPr="0031495F" w:rsidRDefault="00EE34E8" w:rsidP="00C02581">
            <w:pPr>
              <w:jc w:val="both"/>
              <w:rPr>
                <w:rFonts w:ascii="Calibri" w:eastAsia="Calibri" w:hAnsi="Calibri" w:cs="Calibri"/>
                <w:color w:val="0078D4"/>
                <w:u w:val="single"/>
              </w:rPr>
            </w:pPr>
            <w:r>
              <w:rPr>
                <w:rFonts w:ascii="Calibri" w:eastAsia="Calibri" w:hAnsi="Calibri" w:cs="Calibri"/>
              </w:rPr>
              <w:t xml:space="preserve">The project will include direct assistance to at least </w:t>
            </w:r>
            <w:r w:rsidRPr="008319CF">
              <w:rPr>
                <w:rFonts w:ascii="Calibri" w:eastAsia="Calibri" w:hAnsi="Calibri" w:cs="Calibri"/>
              </w:rPr>
              <w:t>21,000 P</w:t>
            </w:r>
            <w:r>
              <w:rPr>
                <w:rFonts w:ascii="Calibri" w:eastAsia="Calibri" w:hAnsi="Calibri" w:cs="Calibri"/>
              </w:rPr>
              <w:t>o</w:t>
            </w:r>
            <w:r w:rsidRPr="008319CF">
              <w:rPr>
                <w:rFonts w:ascii="Calibri" w:eastAsia="Calibri" w:hAnsi="Calibri" w:cs="Calibri"/>
              </w:rPr>
              <w:t xml:space="preserve">C to UNHCR </w:t>
            </w:r>
            <w:r w:rsidRPr="009D6BD7">
              <w:rPr>
                <w:rFonts w:ascii="Calibri" w:eastAsia="Calibri" w:hAnsi="Calibri" w:cs="Calibri"/>
              </w:rPr>
              <w:t>and vulnerable members of host community in</w:t>
            </w:r>
            <w:r>
              <w:rPr>
                <w:rFonts w:ascii="Calibri" w:eastAsia="Calibri" w:hAnsi="Calibri" w:cs="Calibri"/>
              </w:rPr>
              <w:t xml:space="preserve"> Beirut Mount Lebanon</w:t>
            </w:r>
            <w:r w:rsidR="00ED30A2">
              <w:rPr>
                <w:rFonts w:ascii="Calibri" w:eastAsia="Calibri" w:hAnsi="Calibri" w:cs="Calibri"/>
              </w:rPr>
              <w:t>, per year,</w:t>
            </w:r>
            <w:r>
              <w:rPr>
                <w:rFonts w:ascii="Calibri" w:eastAsia="Calibri" w:hAnsi="Calibri" w:cs="Calibri"/>
              </w:rPr>
              <w:t xml:space="preserve"> including </w:t>
            </w:r>
            <w:r w:rsidRPr="008319CF">
              <w:rPr>
                <w:rFonts w:ascii="Calibri" w:eastAsia="Calibri" w:hAnsi="Calibri" w:cs="Calibri"/>
              </w:rPr>
              <w:t>case management, counselling, referrals, psycho-social support, and other forms of non-cash assistance.</w:t>
            </w:r>
          </w:p>
          <w:p w14:paraId="5FAF6D43" w14:textId="77777777" w:rsidR="00EE34E8" w:rsidRDefault="00EE34E8" w:rsidP="00C02581">
            <w:pPr>
              <w:pStyle w:val="ListParagraph"/>
              <w:numPr>
                <w:ilvl w:val="0"/>
                <w:numId w:val="19"/>
              </w:numPr>
              <w:rPr>
                <w:rFonts w:ascii="Calibri" w:eastAsia="Calibri" w:hAnsi="Calibri" w:cs="Calibri"/>
                <w:sz w:val="22"/>
                <w:szCs w:val="22"/>
                <w:lang w:eastAsia="en-US"/>
              </w:rPr>
            </w:pPr>
            <w:r>
              <w:rPr>
                <w:rFonts w:ascii="Calibri" w:eastAsia="Calibri" w:hAnsi="Calibri" w:cs="Calibri"/>
                <w:sz w:val="22"/>
                <w:szCs w:val="22"/>
                <w:lang w:eastAsia="en-US"/>
              </w:rPr>
              <w:t>At least 2,200 PWSN will receive case management</w:t>
            </w:r>
          </w:p>
          <w:p w14:paraId="67FF8F3C" w14:textId="77777777" w:rsidR="00EE34E8" w:rsidRPr="008307E4" w:rsidRDefault="00EE34E8" w:rsidP="00C02581">
            <w:pPr>
              <w:pStyle w:val="ListParagraph"/>
              <w:numPr>
                <w:ilvl w:val="0"/>
                <w:numId w:val="19"/>
              </w:numPr>
              <w:rPr>
                <w:rFonts w:ascii="Calibri" w:eastAsia="Calibri" w:hAnsi="Calibri" w:cs="Calibri"/>
                <w:sz w:val="22"/>
                <w:szCs w:val="22"/>
                <w:lang w:eastAsia="en-US"/>
              </w:rPr>
            </w:pPr>
            <w:r w:rsidRPr="1AE1B524">
              <w:rPr>
                <w:rFonts w:ascii="Calibri" w:eastAsia="Calibri" w:hAnsi="Calibri" w:cs="Calibri"/>
                <w:sz w:val="22"/>
                <w:szCs w:val="22"/>
                <w:lang w:eastAsia="en-US"/>
              </w:rPr>
              <w:t>At least 14,500 will receive PSS services (85% are group sessions)</w:t>
            </w:r>
          </w:p>
          <w:p w14:paraId="5226E037" w14:textId="77777777" w:rsidR="00EE34E8" w:rsidRDefault="00EE34E8" w:rsidP="00C02581">
            <w:pPr>
              <w:pStyle w:val="ListParagraph"/>
              <w:numPr>
                <w:ilvl w:val="0"/>
                <w:numId w:val="19"/>
              </w:numPr>
              <w:rPr>
                <w:rFonts w:ascii="Calibri" w:eastAsia="Calibri" w:hAnsi="Calibri" w:cs="Calibri"/>
                <w:sz w:val="22"/>
                <w:szCs w:val="22"/>
                <w:lang w:eastAsia="en-US"/>
              </w:rPr>
            </w:pPr>
            <w:r>
              <w:rPr>
                <w:rFonts w:ascii="Calibri" w:eastAsia="Calibri" w:hAnsi="Calibri" w:cs="Calibri"/>
                <w:sz w:val="22"/>
                <w:szCs w:val="22"/>
                <w:lang w:eastAsia="en-US"/>
              </w:rPr>
              <w:t>At least 300 persons with disabilities are assessed and 50% are provided with assistive devices and 30% are provided with psychotherapy sessions</w:t>
            </w:r>
          </w:p>
          <w:p w14:paraId="38747BA4" w14:textId="77777777" w:rsidR="00EE34E8" w:rsidRDefault="00EE34E8" w:rsidP="00C02581">
            <w:pPr>
              <w:pStyle w:val="ListParagraph"/>
              <w:numPr>
                <w:ilvl w:val="0"/>
                <w:numId w:val="19"/>
              </w:numPr>
              <w:rPr>
                <w:rFonts w:ascii="Calibri" w:eastAsia="Calibri" w:hAnsi="Calibri" w:cs="Calibri"/>
                <w:sz w:val="22"/>
                <w:szCs w:val="22"/>
                <w:lang w:eastAsia="en-US"/>
              </w:rPr>
            </w:pPr>
            <w:r w:rsidRPr="009D6BD7">
              <w:rPr>
                <w:rFonts w:ascii="Calibri" w:eastAsia="Calibri" w:hAnsi="Calibri" w:cs="Calibri"/>
                <w:sz w:val="22"/>
                <w:szCs w:val="22"/>
                <w:lang w:eastAsia="en-US"/>
              </w:rPr>
              <w:t xml:space="preserve">At least </w:t>
            </w:r>
            <w:r>
              <w:rPr>
                <w:rFonts w:ascii="Calibri" w:eastAsia="Calibri" w:hAnsi="Calibri" w:cs="Calibri"/>
                <w:sz w:val="22"/>
                <w:szCs w:val="22"/>
                <w:lang w:eastAsia="en-US"/>
              </w:rPr>
              <w:t>60</w:t>
            </w:r>
            <w:r w:rsidRPr="009D6BD7">
              <w:rPr>
                <w:rFonts w:ascii="Calibri" w:eastAsia="Calibri" w:hAnsi="Calibri" w:cs="Calibri"/>
                <w:sz w:val="22"/>
                <w:szCs w:val="22"/>
                <w:lang w:eastAsia="en-US"/>
              </w:rPr>
              <w:t xml:space="preserve"> children with intellectual, </w:t>
            </w:r>
            <w:proofErr w:type="gramStart"/>
            <w:r w:rsidRPr="009D6BD7">
              <w:rPr>
                <w:rFonts w:ascii="Calibri" w:eastAsia="Calibri" w:hAnsi="Calibri" w:cs="Calibri"/>
                <w:sz w:val="22"/>
                <w:szCs w:val="22"/>
                <w:lang w:eastAsia="en-US"/>
              </w:rPr>
              <w:t>sensorial</w:t>
            </w:r>
            <w:proofErr w:type="gramEnd"/>
            <w:r w:rsidRPr="009D6BD7">
              <w:rPr>
                <w:rFonts w:ascii="Calibri" w:eastAsia="Calibri" w:hAnsi="Calibri" w:cs="Calibri"/>
                <w:sz w:val="22"/>
                <w:szCs w:val="22"/>
                <w:lang w:eastAsia="en-US"/>
              </w:rPr>
              <w:t xml:space="preserve"> and physical impairment will be included in specialized </w:t>
            </w:r>
            <w:r>
              <w:rPr>
                <w:rFonts w:ascii="Calibri" w:eastAsia="Calibri" w:hAnsi="Calibri" w:cs="Calibri"/>
                <w:sz w:val="22"/>
                <w:szCs w:val="22"/>
                <w:lang w:eastAsia="en-US"/>
              </w:rPr>
              <w:t xml:space="preserve">educational and </w:t>
            </w:r>
            <w:r w:rsidRPr="009D6BD7">
              <w:rPr>
                <w:rFonts w:ascii="Calibri" w:eastAsia="Calibri" w:hAnsi="Calibri" w:cs="Calibri"/>
                <w:sz w:val="22"/>
                <w:szCs w:val="22"/>
                <w:lang w:eastAsia="en-US"/>
              </w:rPr>
              <w:t xml:space="preserve">rehabilitation programs.  </w:t>
            </w:r>
          </w:p>
          <w:p w14:paraId="67B81E5D" w14:textId="77777777" w:rsidR="00EE34E8" w:rsidRDefault="00EE34E8" w:rsidP="00C02581">
            <w:pPr>
              <w:pStyle w:val="ListParagraph"/>
              <w:numPr>
                <w:ilvl w:val="0"/>
                <w:numId w:val="19"/>
              </w:numPr>
              <w:rPr>
                <w:rFonts w:ascii="Calibri" w:eastAsia="Calibri" w:hAnsi="Calibri" w:cs="Calibri"/>
                <w:sz w:val="22"/>
                <w:szCs w:val="22"/>
                <w:lang w:eastAsia="en-US"/>
              </w:rPr>
            </w:pPr>
            <w:r w:rsidRPr="009D6BD7">
              <w:rPr>
                <w:rFonts w:ascii="Calibri" w:eastAsia="Calibri" w:hAnsi="Calibri" w:cs="Calibri"/>
                <w:sz w:val="22"/>
                <w:szCs w:val="22"/>
                <w:lang w:eastAsia="en-US"/>
              </w:rPr>
              <w:t xml:space="preserve">At least </w:t>
            </w:r>
            <w:r w:rsidRPr="00CA3430">
              <w:rPr>
                <w:rFonts w:ascii="Calibri" w:eastAsia="Calibri" w:hAnsi="Calibri" w:cs="Calibri"/>
                <w:sz w:val="22"/>
                <w:szCs w:val="22"/>
                <w:lang w:eastAsia="en-US"/>
              </w:rPr>
              <w:t>250 older persons identified and benefitting from access to specialized services under programmes specifically designed to address their needs –this may include physical and psychological programs aiming at enhancing their living conditions.</w:t>
            </w:r>
          </w:p>
          <w:p w14:paraId="6115A1C8" w14:textId="1F202308" w:rsidR="001F3BAC" w:rsidRPr="00EE34E8" w:rsidRDefault="00EE34E8" w:rsidP="00C02581">
            <w:pPr>
              <w:pStyle w:val="ListParagraph"/>
              <w:numPr>
                <w:ilvl w:val="0"/>
                <w:numId w:val="19"/>
              </w:numPr>
              <w:rPr>
                <w:rFonts w:ascii="Calibri" w:eastAsia="Calibri" w:hAnsi="Calibri" w:cs="Calibri"/>
                <w:sz w:val="22"/>
                <w:szCs w:val="22"/>
                <w:lang w:eastAsia="en-US"/>
              </w:rPr>
            </w:pPr>
            <w:r w:rsidRPr="003738C7">
              <w:rPr>
                <w:rFonts w:ascii="Calibri" w:eastAsia="Calibri" w:hAnsi="Calibri" w:cs="Calibri"/>
                <w:sz w:val="22"/>
                <w:szCs w:val="22"/>
                <w:lang w:eastAsia="en-US"/>
              </w:rPr>
              <w:t xml:space="preserve">10 </w:t>
            </w:r>
            <w:r>
              <w:rPr>
                <w:rFonts w:ascii="Calibri" w:eastAsia="Calibri" w:hAnsi="Calibri" w:cs="Calibri"/>
                <w:sz w:val="22"/>
                <w:szCs w:val="22"/>
                <w:lang w:eastAsia="en-US"/>
              </w:rPr>
              <w:t>o</w:t>
            </w:r>
            <w:r w:rsidRPr="003738C7">
              <w:rPr>
                <w:rFonts w:ascii="Calibri" w:eastAsia="Calibri" w:hAnsi="Calibri" w:cs="Calibri"/>
                <w:sz w:val="22"/>
                <w:szCs w:val="22"/>
                <w:lang w:eastAsia="en-US"/>
              </w:rPr>
              <w:t>lder persons identified with heightened risk under complex circumstances will benefit from assistance</w:t>
            </w:r>
            <w:r>
              <w:rPr>
                <w:rFonts w:ascii="Calibri" w:eastAsia="Calibri" w:hAnsi="Calibri" w:cs="Calibri"/>
                <w:sz w:val="22"/>
                <w:szCs w:val="22"/>
                <w:lang w:eastAsia="en-US"/>
              </w:rPr>
              <w:t xml:space="preserve">, shelter/residential </w:t>
            </w:r>
            <w:proofErr w:type="gramStart"/>
            <w:r>
              <w:rPr>
                <w:rFonts w:ascii="Calibri" w:eastAsia="Calibri" w:hAnsi="Calibri" w:cs="Calibri"/>
                <w:sz w:val="22"/>
                <w:szCs w:val="22"/>
                <w:lang w:eastAsia="en-US"/>
              </w:rPr>
              <w:t>care</w:t>
            </w:r>
            <w:proofErr w:type="gramEnd"/>
            <w:r w:rsidRPr="003738C7">
              <w:rPr>
                <w:rFonts w:ascii="Calibri" w:eastAsia="Calibri" w:hAnsi="Calibri" w:cs="Calibri"/>
                <w:sz w:val="22"/>
                <w:szCs w:val="22"/>
                <w:lang w:eastAsia="en-US"/>
              </w:rPr>
              <w:t xml:space="preserve"> and access to specialized services.</w:t>
            </w:r>
          </w:p>
        </w:tc>
      </w:tr>
    </w:tbl>
    <w:p w14:paraId="278CD779" w14:textId="1CDAB7B7" w:rsidR="001F3BAC" w:rsidRPr="008001B1" w:rsidRDefault="001F3BAC" w:rsidP="00C02581">
      <w:pPr>
        <w:spacing w:after="0" w:line="240" w:lineRule="auto"/>
        <w:jc w:val="both"/>
        <w:rPr>
          <w:rFonts w:eastAsia="Cambria" w:cs="Calibri"/>
          <w:lang w:val="en-GB"/>
        </w:rPr>
      </w:pPr>
    </w:p>
    <w:p w14:paraId="29EFD295" w14:textId="77777777" w:rsidR="0038436C" w:rsidRPr="008001B1" w:rsidRDefault="0038436C" w:rsidP="00C02581">
      <w:pPr>
        <w:jc w:val="both"/>
        <w:rPr>
          <w:rFonts w:eastAsia="Cambria" w:cstheme="minorHAnsi"/>
          <w:b/>
          <w:bCs/>
          <w:color w:val="000000" w:themeColor="text1"/>
        </w:rPr>
      </w:pPr>
      <w:r w:rsidRPr="008001B1">
        <w:rPr>
          <w:rFonts w:eastAsia="Cambria" w:cstheme="minorHAnsi"/>
          <w:b/>
          <w:bCs/>
          <w:color w:val="000000" w:themeColor="text1"/>
          <w:u w:val="single"/>
        </w:rPr>
        <w:t>Complimentary project component:</w:t>
      </w:r>
      <w:r w:rsidRPr="008001B1">
        <w:rPr>
          <w:rFonts w:eastAsia="Cambria" w:cstheme="minorHAnsi"/>
          <w:b/>
          <w:bCs/>
          <w:color w:val="000000" w:themeColor="text1"/>
        </w:rPr>
        <w:t xml:space="preserve"> </w:t>
      </w:r>
    </w:p>
    <w:p w14:paraId="4340D9C9" w14:textId="6D9024B0" w:rsidR="0038436C" w:rsidRPr="008001B1" w:rsidRDefault="0038436C" w:rsidP="00C02581">
      <w:pPr>
        <w:jc w:val="both"/>
        <w:rPr>
          <w:rFonts w:eastAsia="Cambria" w:cstheme="minorHAnsi"/>
          <w:i/>
          <w:iCs/>
          <w:color w:val="000000" w:themeColor="text1"/>
        </w:rPr>
      </w:pPr>
      <w:r w:rsidRPr="008001B1">
        <w:rPr>
          <w:rFonts w:eastAsia="Cambria" w:cstheme="minorHAnsi"/>
          <w:color w:val="000000" w:themeColor="text1"/>
        </w:rPr>
        <w:t xml:space="preserve">Applicant </w:t>
      </w:r>
      <w:r w:rsidRPr="008001B1">
        <w:rPr>
          <w:rFonts w:eastAsia="Cambria" w:cstheme="minorHAnsi"/>
          <w:color w:val="000000" w:themeColor="text1"/>
          <w:u w:val="single"/>
        </w:rPr>
        <w:t>may choose</w:t>
      </w:r>
      <w:r w:rsidRPr="008001B1">
        <w:rPr>
          <w:rFonts w:eastAsia="Cambria" w:cstheme="minorHAnsi"/>
          <w:color w:val="000000" w:themeColor="text1"/>
        </w:rPr>
        <w:t xml:space="preserve"> to incorporate the below component into their project concept note for complementarity. </w:t>
      </w:r>
      <w:r w:rsidRPr="008001B1">
        <w:rPr>
          <w:rFonts w:eastAsia="Cambria" w:cstheme="minorHAnsi"/>
          <w:i/>
          <w:iCs/>
          <w:color w:val="000000" w:themeColor="text1"/>
        </w:rPr>
        <w:t xml:space="preserve">Refer to Evaluation Criteria: Sector expertise &amp; experience </w:t>
      </w:r>
    </w:p>
    <w:tbl>
      <w:tblPr>
        <w:tblStyle w:val="TableGrid"/>
        <w:tblW w:w="0" w:type="auto"/>
        <w:tblLook w:val="04A0" w:firstRow="1" w:lastRow="0" w:firstColumn="1" w:lastColumn="0" w:noHBand="0" w:noVBand="1"/>
      </w:tblPr>
      <w:tblGrid>
        <w:gridCol w:w="9350"/>
      </w:tblGrid>
      <w:tr w:rsidR="001F3BAC" w:rsidRPr="008001B1" w14:paraId="7BC2B289" w14:textId="77777777" w:rsidTr="00BA5572">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132FA8C" w14:textId="77777777" w:rsidR="001F3BAC" w:rsidRPr="008001B1" w:rsidRDefault="001F3BAC" w:rsidP="00C02581">
            <w:pPr>
              <w:rPr>
                <w:rFonts w:asciiTheme="minorHAnsi" w:eastAsia="Calibri" w:hAnsiTheme="minorHAnsi" w:cs="Calibri"/>
                <w:sz w:val="22"/>
                <w:szCs w:val="22"/>
                <w:lang w:val="en-GB" w:eastAsia="en-GB"/>
              </w:rPr>
            </w:pPr>
            <w:r w:rsidRPr="008001B1">
              <w:rPr>
                <w:rFonts w:asciiTheme="minorHAnsi" w:eastAsia="Calibri" w:hAnsiTheme="minorHAnsi" w:cs="Calibri"/>
                <w:sz w:val="22"/>
                <w:szCs w:val="22"/>
                <w:lang w:val="en-GB"/>
              </w:rPr>
              <w:t>Output Statement</w:t>
            </w:r>
          </w:p>
        </w:tc>
      </w:tr>
      <w:tr w:rsidR="001F3BAC" w:rsidRPr="008001B1" w14:paraId="24BDF125" w14:textId="77777777" w:rsidTr="00BA5572">
        <w:tc>
          <w:tcPr>
            <w:tcW w:w="9350" w:type="dxa"/>
            <w:tcBorders>
              <w:top w:val="single" w:sz="4" w:space="0" w:color="auto"/>
              <w:left w:val="single" w:sz="4" w:space="0" w:color="auto"/>
              <w:bottom w:val="single" w:sz="4" w:space="0" w:color="auto"/>
              <w:right w:val="single" w:sz="4" w:space="0" w:color="auto"/>
            </w:tcBorders>
            <w:hideMark/>
          </w:tcPr>
          <w:p w14:paraId="77481E43" w14:textId="75FBF6AE" w:rsidR="001F3BAC" w:rsidRPr="008001B1" w:rsidRDefault="001F3BAC" w:rsidP="00C02581">
            <w:pPr>
              <w:rPr>
                <w:rFonts w:asciiTheme="minorHAnsi" w:hAnsiTheme="minorHAnsi" w:cs="Calibri"/>
                <w:sz w:val="22"/>
                <w:szCs w:val="22"/>
                <w:lang w:val="en-GB" w:eastAsia="en-GB"/>
              </w:rPr>
            </w:pPr>
            <w:r w:rsidRPr="008001B1">
              <w:rPr>
                <w:rFonts w:asciiTheme="minorHAnsi" w:hAnsiTheme="minorHAnsi" w:cs="Calibri"/>
                <w:sz w:val="22"/>
                <w:szCs w:val="22"/>
                <w:lang w:val="en-GB" w:eastAsia="en-GB"/>
              </w:rPr>
              <w:t xml:space="preserve">PCAP and ECA: Persons of concern with protection and/ or specific needs and those at </w:t>
            </w:r>
            <w:r w:rsidRPr="008001B1">
              <w:rPr>
                <w:rFonts w:asciiTheme="minorHAnsi" w:eastAsia="Calibri" w:hAnsiTheme="minorHAnsi" w:cs="Calibri"/>
                <w:sz w:val="22"/>
                <w:szCs w:val="22"/>
                <w:lang w:val="en-GB"/>
              </w:rPr>
              <w:t>imminent</w:t>
            </w:r>
            <w:r w:rsidRPr="008001B1">
              <w:rPr>
                <w:rFonts w:asciiTheme="minorHAnsi" w:hAnsiTheme="minorHAnsi" w:cs="Calibri"/>
                <w:sz w:val="22"/>
                <w:szCs w:val="22"/>
                <w:lang w:val="en-GB" w:eastAsia="en-GB"/>
              </w:rPr>
              <w:t xml:space="preserve"> risk are supported with protection and/or emergency cash assistance </w:t>
            </w:r>
            <w:r w:rsidR="00065703" w:rsidRPr="008001B1">
              <w:rPr>
                <w:rFonts w:asciiTheme="minorHAnsi" w:hAnsiTheme="minorHAnsi" w:cs="Calibri"/>
                <w:sz w:val="22"/>
                <w:szCs w:val="22"/>
                <w:lang w:val="en-GB" w:eastAsia="en-GB"/>
              </w:rPr>
              <w:t>to</w:t>
            </w:r>
            <w:r w:rsidRPr="008001B1">
              <w:rPr>
                <w:rFonts w:asciiTheme="minorHAnsi" w:hAnsiTheme="minorHAnsi" w:cs="Calibri"/>
                <w:sz w:val="22"/>
                <w:szCs w:val="22"/>
                <w:lang w:val="en-GB" w:eastAsia="en-GB"/>
              </w:rPr>
              <w:t xml:space="preserve"> prevent, mitigate or address their protection risks.</w:t>
            </w:r>
          </w:p>
        </w:tc>
      </w:tr>
      <w:tr w:rsidR="001F3BAC" w:rsidRPr="008001B1" w14:paraId="0A783803" w14:textId="77777777" w:rsidTr="00BA5572">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25D8D536" w14:textId="77777777" w:rsidR="001F3BAC" w:rsidRPr="008001B1" w:rsidRDefault="001F3BAC" w:rsidP="00C02581">
            <w:pPr>
              <w:rPr>
                <w:rFonts w:asciiTheme="minorHAnsi" w:hAnsiTheme="minorHAnsi" w:cs="Calibri"/>
                <w:sz w:val="22"/>
                <w:szCs w:val="22"/>
                <w:lang w:val="en-GB" w:eastAsia="en-GB"/>
              </w:rPr>
            </w:pPr>
            <w:r w:rsidRPr="008001B1">
              <w:rPr>
                <w:rFonts w:asciiTheme="minorHAnsi" w:eastAsia="Calibri" w:hAnsiTheme="minorHAnsi" w:cs="Calibri"/>
                <w:sz w:val="22"/>
                <w:szCs w:val="22"/>
                <w:lang w:val="en-GB"/>
              </w:rPr>
              <w:t>Brief Description of the Project</w:t>
            </w:r>
          </w:p>
        </w:tc>
      </w:tr>
      <w:tr w:rsidR="001F3BAC" w:rsidRPr="008001B1" w14:paraId="2260A856" w14:textId="77777777" w:rsidTr="00BA5572">
        <w:tc>
          <w:tcPr>
            <w:tcW w:w="9350" w:type="dxa"/>
            <w:tcBorders>
              <w:top w:val="single" w:sz="4" w:space="0" w:color="auto"/>
              <w:left w:val="single" w:sz="4" w:space="0" w:color="auto"/>
              <w:bottom w:val="single" w:sz="4" w:space="0" w:color="auto"/>
              <w:right w:val="single" w:sz="4" w:space="0" w:color="auto"/>
            </w:tcBorders>
            <w:hideMark/>
          </w:tcPr>
          <w:p w14:paraId="410971D4" w14:textId="3B62283D" w:rsidR="001F3BAC" w:rsidRPr="00166C0C" w:rsidRDefault="00166C0C" w:rsidP="00C02581">
            <w:pPr>
              <w:rPr>
                <w:rFonts w:ascii="Calibri" w:hAnsi="Calibri" w:cs="Calibri"/>
                <w:sz w:val="22"/>
                <w:szCs w:val="22"/>
              </w:rPr>
            </w:pPr>
            <w:r w:rsidRPr="00E454CD">
              <w:rPr>
                <w:rFonts w:ascii="Calibri" w:hAnsi="Calibri" w:cs="Calibri"/>
                <w:sz w:val="22"/>
                <w:szCs w:val="22"/>
              </w:rPr>
              <w:t xml:space="preserve">UNHCR partners will provide protection cash as a tool of case management for persons of concern facing protection incidents and as a social safety net for persons of concern with </w:t>
            </w:r>
            <w:proofErr w:type="gramStart"/>
            <w:r w:rsidRPr="00E454CD">
              <w:rPr>
                <w:rFonts w:ascii="Calibri" w:hAnsi="Calibri" w:cs="Calibri"/>
                <w:sz w:val="22"/>
                <w:szCs w:val="22"/>
              </w:rPr>
              <w:t>particular vulnerability</w:t>
            </w:r>
            <w:proofErr w:type="gramEnd"/>
            <w:r w:rsidRPr="00E454CD">
              <w:rPr>
                <w:rFonts w:ascii="Calibri" w:hAnsi="Calibri" w:cs="Calibri"/>
                <w:sz w:val="22"/>
                <w:szCs w:val="22"/>
              </w:rPr>
              <w:t xml:space="preserve"> profiles or specific needs to mitigate or prevent protection risks and resorting to harmful coping strategies, by allowing them to meet basic needs and mitigate eviction concerns. UNHCR partners will support persons of concern facing a sudden shock or emergency with one-time emergency cash assistance (ECA) to address emergency situations that are exposing them to serious risk or harm. Transfer values, delivery modality and other operational details of the project will be revised as needed in line with the changing context.  </w:t>
            </w:r>
          </w:p>
        </w:tc>
      </w:tr>
      <w:tr w:rsidR="001F3BAC" w:rsidRPr="008001B1" w14:paraId="7313B9F6" w14:textId="77777777" w:rsidTr="00BA5572">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7126A84E" w14:textId="093266AE" w:rsidR="001F3BAC" w:rsidRPr="008001B1" w:rsidRDefault="001F3BAC" w:rsidP="00C02581">
            <w:pPr>
              <w:rPr>
                <w:rFonts w:asciiTheme="minorHAnsi" w:hAnsiTheme="minorHAnsi" w:cs="Calibri"/>
                <w:sz w:val="22"/>
                <w:szCs w:val="22"/>
                <w:lang w:val="en-GB" w:eastAsia="en-GB"/>
              </w:rPr>
            </w:pPr>
            <w:r w:rsidRPr="008001B1">
              <w:rPr>
                <w:rFonts w:asciiTheme="minorHAnsi" w:eastAsia="Calibri" w:hAnsiTheme="minorHAnsi" w:cs="Calibri"/>
                <w:sz w:val="22"/>
                <w:szCs w:val="22"/>
                <w:lang w:val="en-GB"/>
              </w:rPr>
              <w:t>Main Activities</w:t>
            </w:r>
          </w:p>
        </w:tc>
      </w:tr>
      <w:tr w:rsidR="001F3BAC" w:rsidRPr="008001B1" w14:paraId="4A141AED" w14:textId="77777777" w:rsidTr="00BA5572">
        <w:tc>
          <w:tcPr>
            <w:tcW w:w="9350" w:type="dxa"/>
            <w:tcBorders>
              <w:top w:val="single" w:sz="4" w:space="0" w:color="auto"/>
              <w:left w:val="single" w:sz="4" w:space="0" w:color="auto"/>
              <w:bottom w:val="single" w:sz="4" w:space="0" w:color="auto"/>
              <w:right w:val="single" w:sz="4" w:space="0" w:color="auto"/>
            </w:tcBorders>
            <w:hideMark/>
          </w:tcPr>
          <w:p w14:paraId="3FB276D9" w14:textId="77777777" w:rsidR="00351096" w:rsidRPr="008816CD" w:rsidRDefault="00351096" w:rsidP="00C02581">
            <w:pPr>
              <w:pStyle w:val="ListParagraph"/>
              <w:numPr>
                <w:ilvl w:val="0"/>
                <w:numId w:val="9"/>
              </w:numPr>
              <w:rPr>
                <w:rFonts w:ascii="Calibri" w:eastAsia="Calibri" w:hAnsi="Calibri" w:cs="Calibri"/>
                <w:sz w:val="22"/>
                <w:szCs w:val="22"/>
                <w:lang w:eastAsia="en-US"/>
              </w:rPr>
            </w:pPr>
            <w:r w:rsidRPr="00E454CD">
              <w:rPr>
                <w:rFonts w:ascii="Calibri" w:eastAsia="Calibri" w:hAnsi="Calibri" w:cs="Calibri"/>
                <w:sz w:val="22"/>
                <w:szCs w:val="22"/>
                <w:lang w:eastAsia="en-US"/>
              </w:rPr>
              <w:t>Identify and assess cases facing emergency situations for possible support with ECA using the tools outlined in the ECA SOP.</w:t>
            </w:r>
          </w:p>
          <w:p w14:paraId="3C863B9F" w14:textId="77777777" w:rsidR="00351096" w:rsidRPr="008816CD" w:rsidRDefault="00351096" w:rsidP="00C02581">
            <w:pPr>
              <w:pStyle w:val="ListParagraph"/>
              <w:numPr>
                <w:ilvl w:val="0"/>
                <w:numId w:val="9"/>
              </w:numPr>
              <w:rPr>
                <w:rFonts w:ascii="Calibri" w:eastAsia="Calibri" w:hAnsi="Calibri" w:cs="Calibri"/>
                <w:sz w:val="22"/>
                <w:szCs w:val="22"/>
                <w:lang w:eastAsia="en-US"/>
              </w:rPr>
            </w:pPr>
            <w:r w:rsidRPr="00E454CD">
              <w:rPr>
                <w:rFonts w:ascii="Calibri" w:eastAsia="Calibri" w:hAnsi="Calibri" w:cs="Calibri"/>
                <w:sz w:val="22"/>
                <w:szCs w:val="22"/>
                <w:lang w:eastAsia="en-US"/>
              </w:rPr>
              <w:t>Provide ECA through cash in hand or through financial service providers</w:t>
            </w:r>
          </w:p>
          <w:p w14:paraId="04AA25F9" w14:textId="77777777" w:rsidR="00351096" w:rsidRPr="008816CD" w:rsidRDefault="00351096" w:rsidP="00C02581">
            <w:pPr>
              <w:pStyle w:val="ListParagraph"/>
              <w:numPr>
                <w:ilvl w:val="0"/>
                <w:numId w:val="9"/>
              </w:numPr>
              <w:rPr>
                <w:rFonts w:ascii="Calibri" w:eastAsia="Calibri" w:hAnsi="Calibri" w:cs="Calibri"/>
                <w:sz w:val="22"/>
                <w:szCs w:val="22"/>
                <w:lang w:eastAsia="en-US"/>
              </w:rPr>
            </w:pPr>
            <w:r w:rsidRPr="00E454CD">
              <w:rPr>
                <w:rFonts w:ascii="Calibri" w:eastAsia="Calibri" w:hAnsi="Calibri" w:cs="Calibri"/>
                <w:sz w:val="22"/>
                <w:szCs w:val="22"/>
                <w:lang w:eastAsia="en-US"/>
              </w:rPr>
              <w:t>Identify persons with protection incidents and persons with specific needs and assess their situation for possible inclusion in PCAP using the tools outlined in the PCAP SOP.</w:t>
            </w:r>
          </w:p>
          <w:p w14:paraId="0E7F6174" w14:textId="77777777" w:rsidR="00351096" w:rsidRPr="008816CD" w:rsidRDefault="00351096" w:rsidP="00C02581">
            <w:pPr>
              <w:pStyle w:val="ListParagraph"/>
              <w:numPr>
                <w:ilvl w:val="0"/>
                <w:numId w:val="9"/>
              </w:numPr>
              <w:rPr>
                <w:rFonts w:ascii="Calibri" w:eastAsia="Calibri" w:hAnsi="Calibri" w:cs="Calibri"/>
                <w:sz w:val="22"/>
                <w:szCs w:val="22"/>
                <w:lang w:eastAsia="en-US"/>
              </w:rPr>
            </w:pPr>
            <w:r w:rsidRPr="00E454CD">
              <w:rPr>
                <w:rFonts w:ascii="Calibri" w:eastAsia="Calibri" w:hAnsi="Calibri" w:cs="Calibri"/>
                <w:sz w:val="22"/>
                <w:szCs w:val="22"/>
                <w:lang w:eastAsia="en-US"/>
              </w:rPr>
              <w:t xml:space="preserve">Refer to UNHCR identified cases of persons of concern facing protection incidents or risks and persons with specific needs at risk of harm, abuse, or resorting to harmful coping mechanisms </w:t>
            </w:r>
            <w:r w:rsidRPr="00E454CD">
              <w:rPr>
                <w:rFonts w:ascii="Calibri" w:eastAsia="Calibri" w:hAnsi="Calibri" w:cs="Calibri"/>
                <w:sz w:val="22"/>
                <w:szCs w:val="22"/>
                <w:lang w:eastAsia="en-US"/>
              </w:rPr>
              <w:lastRenderedPageBreak/>
              <w:t>to receive PCAP. Refer PCAP recipients, including persons with specific needs, to additional complementary protection interventions including case management and referral to specific services</w:t>
            </w:r>
            <w:r>
              <w:rPr>
                <w:rFonts w:ascii="Calibri" w:eastAsia="Calibri" w:hAnsi="Calibri" w:cs="Calibri"/>
                <w:sz w:val="22"/>
                <w:szCs w:val="22"/>
                <w:lang w:eastAsia="en-US"/>
              </w:rPr>
              <w:t>.</w:t>
            </w:r>
          </w:p>
          <w:p w14:paraId="3BBC83AB" w14:textId="047F3DFD" w:rsidR="001F3BAC" w:rsidRPr="00351096" w:rsidRDefault="00351096" w:rsidP="00C02581">
            <w:pPr>
              <w:pStyle w:val="ListParagraph"/>
              <w:numPr>
                <w:ilvl w:val="0"/>
                <w:numId w:val="9"/>
              </w:numPr>
              <w:rPr>
                <w:rFonts w:ascii="Calibri" w:eastAsia="Calibri" w:hAnsi="Calibri" w:cs="Calibri"/>
                <w:sz w:val="22"/>
                <w:szCs w:val="22"/>
                <w:lang w:eastAsia="en-US"/>
              </w:rPr>
            </w:pPr>
            <w:r w:rsidRPr="00E454CD">
              <w:rPr>
                <w:rFonts w:ascii="Calibri" w:eastAsia="Calibri" w:hAnsi="Calibri" w:cs="Calibri"/>
                <w:sz w:val="22"/>
                <w:szCs w:val="22"/>
                <w:lang w:eastAsia="en-US"/>
              </w:rPr>
              <w:t>Carry out Post Distribution and Outcome Monitoring exercises twice per year to assess efficiency and impact of PCAP</w:t>
            </w:r>
          </w:p>
        </w:tc>
      </w:tr>
      <w:tr w:rsidR="001F3BAC" w:rsidRPr="008001B1" w14:paraId="103A7F7C" w14:textId="77777777" w:rsidTr="00BA5572">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0059CDD8" w14:textId="409DA70A" w:rsidR="001F3BAC" w:rsidRPr="008001B1" w:rsidRDefault="001F3BAC" w:rsidP="00C02581">
            <w:pPr>
              <w:rPr>
                <w:rFonts w:asciiTheme="minorHAnsi" w:hAnsiTheme="minorHAnsi" w:cs="Calibri"/>
                <w:sz w:val="22"/>
                <w:szCs w:val="22"/>
                <w:lang w:val="en-GB" w:eastAsia="en-GB"/>
              </w:rPr>
            </w:pPr>
            <w:r w:rsidRPr="008001B1">
              <w:rPr>
                <w:rFonts w:asciiTheme="minorHAnsi" w:eastAsia="Calibri" w:hAnsiTheme="minorHAnsi" w:cs="Calibri"/>
                <w:sz w:val="22"/>
                <w:szCs w:val="22"/>
                <w:lang w:val="en-GB"/>
              </w:rPr>
              <w:lastRenderedPageBreak/>
              <w:t>Intended Population Coverage</w:t>
            </w:r>
          </w:p>
        </w:tc>
      </w:tr>
      <w:tr w:rsidR="001F3BAC" w:rsidRPr="008001B1" w14:paraId="4AE04286" w14:textId="77777777" w:rsidTr="00BA5572">
        <w:tc>
          <w:tcPr>
            <w:tcW w:w="9350" w:type="dxa"/>
            <w:tcBorders>
              <w:top w:val="single" w:sz="4" w:space="0" w:color="auto"/>
              <w:left w:val="single" w:sz="4" w:space="0" w:color="auto"/>
              <w:bottom w:val="single" w:sz="4" w:space="0" w:color="auto"/>
              <w:right w:val="single" w:sz="4" w:space="0" w:color="auto"/>
            </w:tcBorders>
            <w:hideMark/>
          </w:tcPr>
          <w:p w14:paraId="64053324" w14:textId="0E66BDB1" w:rsidR="008460AC" w:rsidRDefault="008460AC" w:rsidP="00C02581">
            <w:pPr>
              <w:pStyle w:val="ListParagraph"/>
              <w:numPr>
                <w:ilvl w:val="0"/>
                <w:numId w:val="20"/>
              </w:numPr>
              <w:rPr>
                <w:rFonts w:ascii="Calibri" w:eastAsia="Calibri" w:hAnsi="Calibri" w:cs="Calibri"/>
                <w:sz w:val="22"/>
                <w:szCs w:val="22"/>
                <w:lang w:eastAsia="en-US"/>
              </w:rPr>
            </w:pPr>
            <w:r w:rsidRPr="00E454CD">
              <w:rPr>
                <w:rFonts w:ascii="Calibri" w:eastAsia="Calibri" w:hAnsi="Calibri" w:cs="Calibri"/>
                <w:sz w:val="22"/>
                <w:szCs w:val="22"/>
                <w:lang w:eastAsia="en-US"/>
              </w:rPr>
              <w:t xml:space="preserve">Identification, assessment, and referral of </w:t>
            </w:r>
            <w:r>
              <w:rPr>
                <w:rFonts w:ascii="Calibri" w:eastAsia="Calibri" w:hAnsi="Calibri" w:cs="Calibri"/>
                <w:sz w:val="22"/>
                <w:szCs w:val="22"/>
                <w:lang w:eastAsia="en-US"/>
              </w:rPr>
              <w:t>11</w:t>
            </w:r>
            <w:r w:rsidRPr="00E454CD">
              <w:rPr>
                <w:rFonts w:ascii="Calibri" w:eastAsia="Calibri" w:hAnsi="Calibri" w:cs="Calibri"/>
                <w:sz w:val="22"/>
                <w:szCs w:val="22"/>
                <w:lang w:eastAsia="en-US"/>
              </w:rPr>
              <w:t>00 persons of concern</w:t>
            </w:r>
            <w:r>
              <w:rPr>
                <w:rFonts w:ascii="Calibri" w:eastAsia="Calibri" w:hAnsi="Calibri" w:cs="Calibri"/>
                <w:sz w:val="22"/>
                <w:szCs w:val="22"/>
                <w:lang w:eastAsia="en-US"/>
              </w:rPr>
              <w:t xml:space="preserve"> </w:t>
            </w:r>
            <w:r w:rsidRPr="00E454CD">
              <w:rPr>
                <w:rFonts w:ascii="Calibri" w:eastAsia="Calibri" w:hAnsi="Calibri" w:cs="Calibri"/>
                <w:sz w:val="22"/>
                <w:szCs w:val="22"/>
                <w:lang w:eastAsia="en-US"/>
              </w:rPr>
              <w:t>for PCAP</w:t>
            </w:r>
            <w:r w:rsidR="00500B6C">
              <w:rPr>
                <w:rFonts w:ascii="Calibri" w:eastAsia="Calibri" w:hAnsi="Calibri" w:cs="Calibri"/>
                <w:sz w:val="22"/>
                <w:szCs w:val="22"/>
                <w:lang w:eastAsia="en-US"/>
              </w:rPr>
              <w:t xml:space="preserve"> per year</w:t>
            </w:r>
          </w:p>
          <w:p w14:paraId="48D913FA" w14:textId="21C3B08A" w:rsidR="001F3BAC" w:rsidRPr="008460AC" w:rsidRDefault="008460AC" w:rsidP="00C02581">
            <w:pPr>
              <w:pStyle w:val="ListParagraph"/>
              <w:numPr>
                <w:ilvl w:val="0"/>
                <w:numId w:val="20"/>
              </w:numPr>
              <w:rPr>
                <w:rFonts w:ascii="Calibri" w:eastAsia="Calibri" w:hAnsi="Calibri" w:cs="Calibri"/>
                <w:sz w:val="22"/>
                <w:szCs w:val="22"/>
                <w:lang w:eastAsia="en-US"/>
              </w:rPr>
            </w:pPr>
            <w:r w:rsidRPr="00386A20">
              <w:rPr>
                <w:rFonts w:ascii="Calibri" w:eastAsia="Calibri" w:hAnsi="Calibri" w:cs="Calibri"/>
                <w:sz w:val="22"/>
                <w:szCs w:val="22"/>
                <w:lang w:eastAsia="en-US"/>
              </w:rPr>
              <w:t>Provision of 2000 ECAs for 1800 PWSN cases</w:t>
            </w:r>
            <w:r w:rsidR="00500B6C">
              <w:rPr>
                <w:rFonts w:ascii="Calibri" w:eastAsia="Calibri" w:hAnsi="Calibri" w:cs="Calibri"/>
                <w:sz w:val="22"/>
                <w:szCs w:val="22"/>
                <w:lang w:eastAsia="en-US"/>
              </w:rPr>
              <w:t xml:space="preserve"> per year</w:t>
            </w:r>
          </w:p>
        </w:tc>
      </w:tr>
    </w:tbl>
    <w:p w14:paraId="1864ED51" w14:textId="77777777" w:rsidR="001F3BAC" w:rsidRPr="008001B1" w:rsidRDefault="001F3BAC" w:rsidP="00C02581">
      <w:pPr>
        <w:spacing w:after="0" w:line="240" w:lineRule="auto"/>
        <w:jc w:val="both"/>
        <w:rPr>
          <w:rFonts w:eastAsia="Cambria" w:cs="Calibri"/>
          <w:lang w:val="en-GB"/>
        </w:rPr>
      </w:pPr>
    </w:p>
    <w:p w14:paraId="72F0FFB5" w14:textId="77777777" w:rsidR="001F3BAC" w:rsidRPr="008001B1" w:rsidRDefault="001F3BAC" w:rsidP="00C02581">
      <w:pPr>
        <w:spacing w:after="0" w:line="240" w:lineRule="auto"/>
        <w:jc w:val="both"/>
        <w:rPr>
          <w:rFonts w:eastAsia="Cambria" w:cs="Calibri"/>
          <w:lang w:val="en-GB"/>
        </w:rPr>
      </w:pPr>
    </w:p>
    <w:p w14:paraId="179C5DC5" w14:textId="77777777" w:rsidR="001F3BAC" w:rsidRPr="008001B1" w:rsidRDefault="001F3BAC" w:rsidP="00C02581">
      <w:pPr>
        <w:spacing w:after="0" w:line="240" w:lineRule="auto"/>
        <w:jc w:val="both"/>
        <w:rPr>
          <w:rFonts w:eastAsia="Cambria" w:cs="Calibri"/>
          <w:lang w:val="en-GB"/>
        </w:rPr>
      </w:pPr>
    </w:p>
    <w:p w14:paraId="25E7191B" w14:textId="7AE333A0" w:rsidR="003A6AC2" w:rsidRPr="008001B1" w:rsidRDefault="003A6AC2" w:rsidP="00C02581">
      <w:pPr>
        <w:jc w:val="both"/>
        <w:rPr>
          <w:rFonts w:eastAsia="Cambria" w:cs="Calibri"/>
          <w:lang w:val="en-GB"/>
        </w:rPr>
        <w:sectPr w:rsidR="003A6AC2" w:rsidRPr="008001B1" w:rsidSect="00BA5572">
          <w:pgSz w:w="12240" w:h="15840" w:code="1"/>
          <w:pgMar w:top="1418" w:right="1418" w:bottom="1418" w:left="1418" w:header="720" w:footer="720" w:gutter="0"/>
          <w:cols w:space="720"/>
          <w:docGrid w:linePitch="326"/>
        </w:sectPr>
      </w:pPr>
    </w:p>
    <w:p w14:paraId="1F11D3FE" w14:textId="2130A8EA" w:rsidR="002C56DF" w:rsidRPr="008001B1" w:rsidRDefault="002C56DF" w:rsidP="00C02581">
      <w:pPr>
        <w:pStyle w:val="Heading1"/>
        <w:jc w:val="both"/>
        <w:rPr>
          <w:rFonts w:asciiTheme="minorHAnsi" w:hAnsiTheme="minorHAnsi"/>
          <w:b/>
          <w:bCs/>
          <w:color w:val="0072BC"/>
          <w:sz w:val="22"/>
          <w:szCs w:val="22"/>
        </w:rPr>
      </w:pPr>
      <w:bookmarkStart w:id="39" w:name="_Toc108603128"/>
      <w:r w:rsidRPr="008001B1">
        <w:rPr>
          <w:rFonts w:asciiTheme="minorHAnsi" w:hAnsiTheme="minorHAnsi"/>
          <w:b/>
          <w:bCs/>
          <w:color w:val="0072BC"/>
          <w:sz w:val="22"/>
          <w:szCs w:val="22"/>
        </w:rPr>
        <w:lastRenderedPageBreak/>
        <w:t>IMPACT 2 – RESPOND</w:t>
      </w:r>
      <w:bookmarkEnd w:id="39"/>
    </w:p>
    <w:p w14:paraId="09FE8581" w14:textId="2B77A619" w:rsidR="002C56DF" w:rsidRPr="008001B1" w:rsidRDefault="002C56DF" w:rsidP="00C02581">
      <w:pPr>
        <w:jc w:val="both"/>
        <w:rPr>
          <w:rFonts w:cstheme="minorHAnsi"/>
          <w:color w:val="0072BC"/>
        </w:rPr>
      </w:pPr>
      <w:r w:rsidRPr="008001B1">
        <w:rPr>
          <w:rFonts w:cstheme="minorHAnsi"/>
          <w:color w:val="0072BC"/>
        </w:rPr>
        <w:t>Impact Statement: In the context of a deteriorating socio-economic situation, further deterioration of affected populations’ well-being is mitigated through equitable access to quality basic services.</w:t>
      </w:r>
    </w:p>
    <w:p w14:paraId="04544B42" w14:textId="0F4A8AED" w:rsidR="002C56DF" w:rsidRPr="008001B1" w:rsidRDefault="002C56DF" w:rsidP="00C02581">
      <w:pPr>
        <w:pStyle w:val="Heading4"/>
        <w:jc w:val="both"/>
        <w:rPr>
          <w:rFonts w:asciiTheme="minorHAnsi" w:hAnsiTheme="minorHAnsi" w:cstheme="minorHAnsi"/>
          <w:color w:val="0072BC"/>
          <w:sz w:val="22"/>
        </w:rPr>
      </w:pPr>
      <w:r w:rsidRPr="008001B1">
        <w:rPr>
          <w:rFonts w:asciiTheme="minorHAnsi" w:hAnsiTheme="minorHAnsi" w:cstheme="minorHAnsi"/>
          <w:color w:val="0072BC"/>
          <w:sz w:val="22"/>
        </w:rPr>
        <w:t xml:space="preserve">PILLAR </w:t>
      </w:r>
      <w:r w:rsidR="003A6AC2" w:rsidRPr="008001B1">
        <w:rPr>
          <w:rFonts w:asciiTheme="minorHAnsi" w:hAnsiTheme="minorHAnsi" w:cstheme="minorHAnsi"/>
          <w:color w:val="0072BC"/>
          <w:sz w:val="22"/>
        </w:rPr>
        <w:t>2</w:t>
      </w:r>
      <w:r w:rsidRPr="008001B1">
        <w:rPr>
          <w:rFonts w:asciiTheme="minorHAnsi" w:hAnsiTheme="minorHAnsi" w:cstheme="minorHAnsi"/>
          <w:color w:val="0072BC"/>
          <w:sz w:val="22"/>
        </w:rPr>
        <w:t xml:space="preserve"> - DIGNIFIED STAY</w:t>
      </w:r>
    </w:p>
    <w:p w14:paraId="613729BC" w14:textId="57310650" w:rsidR="002C56DF" w:rsidRPr="008001B1" w:rsidRDefault="002C56DF" w:rsidP="00C02581">
      <w:pPr>
        <w:pStyle w:val="NoSpacing"/>
        <w:jc w:val="both"/>
        <w:rPr>
          <w:color w:val="0072BC"/>
          <w:lang w:val="en-GB"/>
        </w:rPr>
      </w:pPr>
      <w:r w:rsidRPr="008001B1">
        <w:rPr>
          <w:color w:val="0072BC"/>
          <w:lang w:val="en-GB"/>
        </w:rPr>
        <w:t>Ensure access to quality basic services and inclusive access to social protection and a safety net to preserve the dignity and well-being of refugees in Lebanon, while supporting refugees’ ability to develop their human capital.</w:t>
      </w:r>
    </w:p>
    <w:p w14:paraId="568F44E0" w14:textId="77777777" w:rsidR="002C56DF" w:rsidRPr="008001B1" w:rsidRDefault="002C56DF" w:rsidP="00C02581">
      <w:pPr>
        <w:keepNext/>
        <w:spacing w:after="120" w:line="240" w:lineRule="auto"/>
        <w:jc w:val="both"/>
        <w:outlineLvl w:val="0"/>
        <w:rPr>
          <w:rFonts w:eastAsia="Cambria" w:cs="Calibri"/>
          <w:b/>
          <w:color w:val="0072BC"/>
          <w:lang w:val="en-GB"/>
        </w:rPr>
      </w:pPr>
    </w:p>
    <w:tbl>
      <w:tblPr>
        <w:tblStyle w:val="TableGrid"/>
        <w:tblW w:w="9445" w:type="dxa"/>
        <w:tblLook w:val="04A0" w:firstRow="1" w:lastRow="0" w:firstColumn="1" w:lastColumn="0" w:noHBand="0" w:noVBand="1"/>
      </w:tblPr>
      <w:tblGrid>
        <w:gridCol w:w="2223"/>
        <w:gridCol w:w="2182"/>
        <w:gridCol w:w="5040"/>
      </w:tblGrid>
      <w:tr w:rsidR="002C56DF" w:rsidRPr="008001B1" w14:paraId="3965165B" w14:textId="77777777" w:rsidTr="00317143">
        <w:trPr>
          <w:trHeight w:val="354"/>
        </w:trPr>
        <w:tc>
          <w:tcPr>
            <w:tcW w:w="9445" w:type="dxa"/>
            <w:gridSpan w:val="3"/>
            <w:shd w:val="clear" w:color="auto" w:fill="C6D9F1"/>
          </w:tcPr>
          <w:p w14:paraId="1C490C2F" w14:textId="050CB320" w:rsidR="002C56DF" w:rsidRPr="008001B1" w:rsidRDefault="00671E67"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Projects included under this Impact Area</w:t>
            </w:r>
          </w:p>
        </w:tc>
      </w:tr>
      <w:tr w:rsidR="002C56DF" w:rsidRPr="008001B1" w14:paraId="06817A19" w14:textId="77777777" w:rsidTr="00317143">
        <w:tc>
          <w:tcPr>
            <w:tcW w:w="2223" w:type="dxa"/>
            <w:shd w:val="clear" w:color="auto" w:fill="D9D9D9" w:themeFill="background1" w:themeFillShade="D9"/>
            <w:vAlign w:val="center"/>
          </w:tcPr>
          <w:p w14:paraId="76176C22" w14:textId="77777777" w:rsidR="002C56DF" w:rsidRPr="008001B1" w:rsidRDefault="002C56DF" w:rsidP="00C02581">
            <w:pPr>
              <w:pStyle w:val="NoSpacing"/>
              <w:rPr>
                <w:rFonts w:asciiTheme="minorHAnsi" w:eastAsia="Cambria" w:hAnsiTheme="minorHAnsi"/>
                <w:b/>
                <w:bCs/>
                <w:sz w:val="22"/>
                <w:szCs w:val="22"/>
                <w:lang w:val="en-GB"/>
              </w:rPr>
            </w:pPr>
            <w:r w:rsidRPr="008001B1">
              <w:rPr>
                <w:rFonts w:asciiTheme="minorHAnsi" w:eastAsia="Calibri" w:hAnsiTheme="minorHAnsi"/>
                <w:b/>
                <w:bCs/>
                <w:sz w:val="22"/>
                <w:szCs w:val="22"/>
              </w:rPr>
              <w:t>Prioritized Outcome Areas (OA):</w:t>
            </w:r>
          </w:p>
        </w:tc>
        <w:tc>
          <w:tcPr>
            <w:tcW w:w="2182" w:type="dxa"/>
            <w:shd w:val="clear" w:color="auto" w:fill="D9D9D9" w:themeFill="background1" w:themeFillShade="D9"/>
            <w:vAlign w:val="center"/>
          </w:tcPr>
          <w:p w14:paraId="7B9C54B3" w14:textId="77777777" w:rsidR="002C56DF" w:rsidRPr="008001B1" w:rsidRDefault="002C56DF"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Reference No.</w:t>
            </w:r>
          </w:p>
        </w:tc>
        <w:tc>
          <w:tcPr>
            <w:tcW w:w="5040" w:type="dxa"/>
            <w:shd w:val="clear" w:color="auto" w:fill="D9D9D9" w:themeFill="background1" w:themeFillShade="D9"/>
            <w:vAlign w:val="center"/>
          </w:tcPr>
          <w:p w14:paraId="376A5D13" w14:textId="77777777" w:rsidR="002C56DF" w:rsidRPr="008001B1" w:rsidRDefault="002C56DF"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Title</w:t>
            </w:r>
          </w:p>
        </w:tc>
      </w:tr>
      <w:tr w:rsidR="002C56DF" w:rsidRPr="008001B1" w14:paraId="1DC144B3" w14:textId="77777777" w:rsidTr="00317143">
        <w:tc>
          <w:tcPr>
            <w:tcW w:w="2223" w:type="dxa"/>
          </w:tcPr>
          <w:p w14:paraId="3035BC8B" w14:textId="6F01B571" w:rsidR="002C56DF" w:rsidRPr="008001B1" w:rsidRDefault="00575FA8" w:rsidP="00C02581">
            <w:pPr>
              <w:pStyle w:val="NoSpacing"/>
              <w:spacing w:after="240"/>
              <w:rPr>
                <w:rFonts w:asciiTheme="minorHAnsi" w:eastAsia="Calibri" w:hAnsiTheme="minorHAnsi"/>
                <w:sz w:val="22"/>
                <w:szCs w:val="22"/>
              </w:rPr>
            </w:pPr>
            <w:r w:rsidRPr="008001B1">
              <w:rPr>
                <w:rFonts w:asciiTheme="minorHAnsi" w:eastAsia="Calibri" w:hAnsiTheme="minorHAnsi"/>
                <w:sz w:val="22"/>
                <w:szCs w:val="22"/>
              </w:rPr>
              <w:t>OA 8: Well-being and basic needs</w:t>
            </w:r>
          </w:p>
        </w:tc>
        <w:tc>
          <w:tcPr>
            <w:tcW w:w="2182" w:type="dxa"/>
          </w:tcPr>
          <w:p w14:paraId="188EE176" w14:textId="31215F38" w:rsidR="00EA6FA5" w:rsidRPr="00EA6FA5" w:rsidRDefault="00B846EC" w:rsidP="00C02581">
            <w:pPr>
              <w:pStyle w:val="NoSpacing"/>
              <w:spacing w:after="240"/>
              <w:rPr>
                <w:rFonts w:asciiTheme="minorHAnsi" w:eastAsia="Cambria" w:hAnsiTheme="minorHAnsi" w:cs="Calibri"/>
                <w:sz w:val="22"/>
                <w:szCs w:val="22"/>
              </w:rPr>
            </w:pPr>
            <w:r w:rsidRPr="008001B1">
              <w:rPr>
                <w:rFonts w:asciiTheme="minorHAnsi" w:eastAsia="Cambria" w:hAnsiTheme="minorHAnsi" w:cs="Calibri"/>
                <w:sz w:val="22"/>
                <w:szCs w:val="22"/>
              </w:rPr>
              <w:t>EOI.2023.1.3210</w:t>
            </w:r>
            <w:r w:rsidR="00EA6FA5">
              <w:rPr>
                <w:rFonts w:asciiTheme="minorHAnsi" w:eastAsia="Cambria" w:hAnsiTheme="minorHAnsi" w:cs="Calibri"/>
                <w:sz w:val="22"/>
                <w:szCs w:val="22"/>
              </w:rPr>
              <w:t>2</w:t>
            </w:r>
            <w:r w:rsidRPr="008001B1">
              <w:rPr>
                <w:rFonts w:asciiTheme="minorHAnsi" w:eastAsia="Cambria" w:hAnsiTheme="minorHAnsi" w:cs="Calibri"/>
                <w:sz w:val="22"/>
                <w:szCs w:val="22"/>
              </w:rPr>
              <w:t>.</w:t>
            </w:r>
            <w:r w:rsidR="00EA6FA5">
              <w:rPr>
                <w:rFonts w:asciiTheme="minorHAnsi" w:eastAsia="Cambria" w:hAnsiTheme="minorHAnsi" w:cs="Calibri"/>
                <w:sz w:val="22"/>
                <w:szCs w:val="22"/>
              </w:rPr>
              <w:t>5</w:t>
            </w:r>
          </w:p>
        </w:tc>
        <w:tc>
          <w:tcPr>
            <w:tcW w:w="5040" w:type="dxa"/>
          </w:tcPr>
          <w:p w14:paraId="3C6C31DA" w14:textId="3F7F57C8" w:rsidR="002C56DF" w:rsidRPr="008001B1" w:rsidRDefault="001F57D3" w:rsidP="00C02581">
            <w:pPr>
              <w:pStyle w:val="NoSpacing"/>
              <w:spacing w:after="240"/>
              <w:rPr>
                <w:rFonts w:asciiTheme="minorHAnsi" w:eastAsia="Cambria" w:hAnsiTheme="minorHAnsi" w:cs="Calibri"/>
                <w:b/>
                <w:sz w:val="22"/>
                <w:szCs w:val="22"/>
                <w:lang w:val="en-GB"/>
              </w:rPr>
            </w:pPr>
            <w:r w:rsidRPr="001F57D3">
              <w:rPr>
                <w:rFonts w:asciiTheme="minorHAnsi" w:eastAsia="Calibri" w:hAnsiTheme="minorHAnsi" w:cs="Calibri"/>
                <w:sz w:val="22"/>
                <w:szCs w:val="22"/>
                <w:lang w:val="en-GB"/>
              </w:rPr>
              <w:t>Basic assistance activities in Beirut and Mount Lebanon</w:t>
            </w:r>
          </w:p>
        </w:tc>
      </w:tr>
      <w:tr w:rsidR="006D6E88" w:rsidRPr="008001B1" w14:paraId="34F4275E" w14:textId="77777777" w:rsidTr="00317143">
        <w:tc>
          <w:tcPr>
            <w:tcW w:w="2223" w:type="dxa"/>
          </w:tcPr>
          <w:p w14:paraId="1A754BF7" w14:textId="306FE8E8" w:rsidR="006D6E88" w:rsidRPr="008001B1" w:rsidRDefault="006D6E88" w:rsidP="00C02581">
            <w:pPr>
              <w:pStyle w:val="NoSpacing"/>
              <w:spacing w:after="240"/>
              <w:rPr>
                <w:rFonts w:asciiTheme="minorHAnsi" w:eastAsia="Calibri" w:hAnsiTheme="minorHAnsi"/>
                <w:sz w:val="22"/>
                <w:szCs w:val="22"/>
              </w:rPr>
            </w:pPr>
            <w:r w:rsidRPr="008001B1">
              <w:rPr>
                <w:rFonts w:asciiTheme="minorHAnsi" w:eastAsia="Calibri" w:hAnsiTheme="minorHAnsi"/>
                <w:sz w:val="22"/>
                <w:szCs w:val="22"/>
              </w:rPr>
              <w:t>OA 9: Sustainable housing and settlements</w:t>
            </w:r>
          </w:p>
        </w:tc>
        <w:tc>
          <w:tcPr>
            <w:tcW w:w="2182" w:type="dxa"/>
          </w:tcPr>
          <w:p w14:paraId="20EFFA68" w14:textId="2BEF2C71" w:rsidR="006D6E88" w:rsidRPr="008001B1" w:rsidRDefault="006D6E88" w:rsidP="00C02581">
            <w:pPr>
              <w:pStyle w:val="NoSpacing"/>
              <w:spacing w:after="240"/>
              <w:rPr>
                <w:rFonts w:asciiTheme="minorHAnsi" w:eastAsia="Cambria" w:hAnsiTheme="minorHAnsi" w:cs="Calibri"/>
                <w:b/>
                <w:sz w:val="22"/>
                <w:szCs w:val="22"/>
                <w:lang w:val="en-GB"/>
              </w:rPr>
            </w:pPr>
            <w:r w:rsidRPr="008001B1">
              <w:rPr>
                <w:rFonts w:asciiTheme="minorHAnsi" w:eastAsia="Cambria" w:hAnsiTheme="minorHAnsi" w:cs="Calibri"/>
                <w:sz w:val="22"/>
                <w:szCs w:val="22"/>
              </w:rPr>
              <w:t>EOI.2023.1.3210</w:t>
            </w:r>
            <w:r w:rsidR="00EA6FA5">
              <w:rPr>
                <w:rFonts w:asciiTheme="minorHAnsi" w:eastAsia="Cambria" w:hAnsiTheme="minorHAnsi" w:cs="Calibri"/>
                <w:sz w:val="22"/>
                <w:szCs w:val="22"/>
              </w:rPr>
              <w:t>2</w:t>
            </w:r>
            <w:r w:rsidRPr="008001B1">
              <w:rPr>
                <w:rFonts w:asciiTheme="minorHAnsi" w:eastAsia="Cambria" w:hAnsiTheme="minorHAnsi" w:cs="Calibri"/>
                <w:sz w:val="22"/>
                <w:szCs w:val="22"/>
              </w:rPr>
              <w:t>.</w:t>
            </w:r>
            <w:r w:rsidR="00EA6FA5">
              <w:rPr>
                <w:rFonts w:asciiTheme="minorHAnsi" w:eastAsia="Cambria" w:hAnsiTheme="minorHAnsi" w:cs="Calibri"/>
                <w:sz w:val="22"/>
                <w:szCs w:val="22"/>
              </w:rPr>
              <w:t>6</w:t>
            </w:r>
          </w:p>
        </w:tc>
        <w:tc>
          <w:tcPr>
            <w:tcW w:w="5040" w:type="dxa"/>
          </w:tcPr>
          <w:p w14:paraId="316619AF" w14:textId="52D9B888" w:rsidR="006D6E88" w:rsidRPr="008001B1" w:rsidRDefault="00914374" w:rsidP="00C02581">
            <w:pPr>
              <w:pStyle w:val="NoSpacing"/>
              <w:spacing w:after="240"/>
              <w:rPr>
                <w:rFonts w:asciiTheme="minorHAnsi" w:eastAsia="Cambria" w:hAnsiTheme="minorHAnsi" w:cs="Calibri"/>
                <w:b/>
                <w:sz w:val="22"/>
                <w:szCs w:val="22"/>
                <w:lang w:val="en-GB"/>
              </w:rPr>
            </w:pPr>
            <w:r w:rsidRPr="00914374">
              <w:rPr>
                <w:rFonts w:asciiTheme="minorHAnsi" w:eastAsia="Calibri" w:hAnsiTheme="minorHAnsi" w:cs="Calibri"/>
                <w:sz w:val="22"/>
                <w:szCs w:val="22"/>
                <w:lang w:val="en-GB"/>
              </w:rPr>
              <w:t>Enhanced Access of POCs to Adequate Shelter Solution</w:t>
            </w:r>
          </w:p>
        </w:tc>
      </w:tr>
      <w:tr w:rsidR="006D6E88" w:rsidRPr="008001B1" w14:paraId="66887491" w14:textId="77777777" w:rsidTr="00317143">
        <w:tc>
          <w:tcPr>
            <w:tcW w:w="2223" w:type="dxa"/>
          </w:tcPr>
          <w:p w14:paraId="538FAB88" w14:textId="615662DC" w:rsidR="006D6E88" w:rsidRPr="008001B1" w:rsidRDefault="006D6E88" w:rsidP="00C02581">
            <w:pPr>
              <w:pStyle w:val="NoSpacing"/>
              <w:spacing w:after="240"/>
              <w:rPr>
                <w:rFonts w:asciiTheme="minorHAnsi" w:eastAsia="Calibri" w:hAnsiTheme="minorHAnsi"/>
                <w:sz w:val="22"/>
                <w:szCs w:val="22"/>
              </w:rPr>
            </w:pPr>
            <w:r w:rsidRPr="008001B1">
              <w:rPr>
                <w:rFonts w:asciiTheme="minorHAnsi" w:eastAsia="Calibri" w:hAnsiTheme="minorHAnsi"/>
                <w:sz w:val="22"/>
                <w:szCs w:val="22"/>
              </w:rPr>
              <w:t>OA 10: Healthy lives</w:t>
            </w:r>
          </w:p>
        </w:tc>
        <w:tc>
          <w:tcPr>
            <w:tcW w:w="2182" w:type="dxa"/>
          </w:tcPr>
          <w:p w14:paraId="49B47212" w14:textId="4785EA09" w:rsidR="006D6E88" w:rsidRPr="008001B1" w:rsidRDefault="006D6E88" w:rsidP="00C02581">
            <w:pPr>
              <w:pStyle w:val="NoSpacing"/>
              <w:spacing w:after="240"/>
              <w:rPr>
                <w:rFonts w:asciiTheme="minorHAnsi" w:eastAsia="Cambria" w:hAnsiTheme="minorHAnsi" w:cs="Calibri"/>
                <w:sz w:val="22"/>
                <w:szCs w:val="22"/>
              </w:rPr>
            </w:pPr>
            <w:r w:rsidRPr="008001B1">
              <w:rPr>
                <w:rFonts w:asciiTheme="minorHAnsi" w:eastAsia="Cambria" w:hAnsiTheme="minorHAnsi" w:cs="Calibri"/>
                <w:sz w:val="22"/>
                <w:szCs w:val="22"/>
              </w:rPr>
              <w:t>EOI.2023.1.3210</w:t>
            </w:r>
            <w:r w:rsidR="00EA6FA5">
              <w:rPr>
                <w:rFonts w:asciiTheme="minorHAnsi" w:eastAsia="Cambria" w:hAnsiTheme="minorHAnsi" w:cs="Calibri"/>
                <w:sz w:val="22"/>
                <w:szCs w:val="22"/>
              </w:rPr>
              <w:t>2</w:t>
            </w:r>
            <w:r w:rsidRPr="008001B1">
              <w:rPr>
                <w:rFonts w:asciiTheme="minorHAnsi" w:eastAsia="Cambria" w:hAnsiTheme="minorHAnsi" w:cs="Calibri"/>
                <w:sz w:val="22"/>
                <w:szCs w:val="22"/>
              </w:rPr>
              <w:t>.</w:t>
            </w:r>
            <w:r w:rsidR="00EA6FA5">
              <w:rPr>
                <w:rFonts w:asciiTheme="minorHAnsi" w:eastAsia="Cambria" w:hAnsiTheme="minorHAnsi" w:cs="Calibri"/>
                <w:sz w:val="22"/>
                <w:szCs w:val="22"/>
              </w:rPr>
              <w:t>7</w:t>
            </w:r>
          </w:p>
        </w:tc>
        <w:tc>
          <w:tcPr>
            <w:tcW w:w="5040" w:type="dxa"/>
          </w:tcPr>
          <w:p w14:paraId="2A890B6F" w14:textId="338E2A1E" w:rsidR="006D6E88" w:rsidRPr="008001B1" w:rsidRDefault="00787C2E" w:rsidP="00C02581">
            <w:pPr>
              <w:pStyle w:val="NoSpacing"/>
              <w:spacing w:after="240"/>
              <w:rPr>
                <w:rFonts w:asciiTheme="minorHAnsi" w:eastAsia="Calibri" w:hAnsiTheme="minorHAnsi" w:cs="Arial"/>
                <w:sz w:val="22"/>
                <w:szCs w:val="22"/>
                <w:lang w:val="en-GB"/>
              </w:rPr>
            </w:pPr>
            <w:r w:rsidRPr="00787C2E">
              <w:rPr>
                <w:rFonts w:asciiTheme="minorHAnsi" w:eastAsia="Calibri" w:hAnsiTheme="minorHAnsi" w:cs="Calibri"/>
                <w:sz w:val="22"/>
                <w:szCs w:val="22"/>
                <w:lang w:val="en-GB"/>
              </w:rPr>
              <w:t>Supporting access to quality primary healthcare, including preventative, reproductive, mental, and community health services</w:t>
            </w:r>
          </w:p>
        </w:tc>
      </w:tr>
      <w:tr w:rsidR="006D6E88" w:rsidRPr="008001B1" w14:paraId="62C0CC9E" w14:textId="77777777" w:rsidTr="00317143">
        <w:tc>
          <w:tcPr>
            <w:tcW w:w="2223" w:type="dxa"/>
          </w:tcPr>
          <w:p w14:paraId="6244B983" w14:textId="20664543" w:rsidR="006D6E88" w:rsidRPr="008001B1" w:rsidRDefault="006D6E88" w:rsidP="00C02581">
            <w:pPr>
              <w:pStyle w:val="NoSpacing"/>
              <w:spacing w:after="240"/>
              <w:rPr>
                <w:rFonts w:asciiTheme="minorHAnsi" w:eastAsia="Calibri" w:hAnsiTheme="minorHAnsi"/>
                <w:sz w:val="22"/>
                <w:szCs w:val="22"/>
              </w:rPr>
            </w:pPr>
            <w:r w:rsidRPr="008001B1">
              <w:rPr>
                <w:rFonts w:asciiTheme="minorHAnsi" w:eastAsia="Calibri" w:hAnsiTheme="minorHAnsi"/>
                <w:sz w:val="22"/>
                <w:szCs w:val="22"/>
              </w:rPr>
              <w:t>OA 11: Education</w:t>
            </w:r>
          </w:p>
        </w:tc>
        <w:tc>
          <w:tcPr>
            <w:tcW w:w="2182" w:type="dxa"/>
          </w:tcPr>
          <w:p w14:paraId="018DD320" w14:textId="64887D25" w:rsidR="006D6E88" w:rsidRPr="008001B1" w:rsidRDefault="006D6E88" w:rsidP="00C02581">
            <w:pPr>
              <w:pStyle w:val="NoSpacing"/>
              <w:spacing w:after="240"/>
              <w:rPr>
                <w:rFonts w:asciiTheme="minorHAnsi" w:eastAsia="Cambria" w:hAnsiTheme="minorHAnsi" w:cs="Calibri"/>
                <w:sz w:val="22"/>
                <w:szCs w:val="22"/>
              </w:rPr>
            </w:pPr>
            <w:r w:rsidRPr="008001B1">
              <w:rPr>
                <w:rFonts w:asciiTheme="minorHAnsi" w:eastAsia="Cambria" w:hAnsiTheme="minorHAnsi" w:cs="Calibri"/>
                <w:sz w:val="22"/>
                <w:szCs w:val="22"/>
              </w:rPr>
              <w:t>EOI.2023.1.3210</w:t>
            </w:r>
            <w:r w:rsidR="00EA6FA5">
              <w:rPr>
                <w:rFonts w:asciiTheme="minorHAnsi" w:eastAsia="Cambria" w:hAnsiTheme="minorHAnsi" w:cs="Calibri"/>
                <w:sz w:val="22"/>
                <w:szCs w:val="22"/>
              </w:rPr>
              <w:t>2</w:t>
            </w:r>
            <w:r w:rsidRPr="008001B1">
              <w:rPr>
                <w:rFonts w:asciiTheme="minorHAnsi" w:eastAsia="Cambria" w:hAnsiTheme="minorHAnsi" w:cs="Calibri"/>
                <w:sz w:val="22"/>
                <w:szCs w:val="22"/>
              </w:rPr>
              <w:t>.</w:t>
            </w:r>
            <w:r w:rsidR="00EA6FA5">
              <w:rPr>
                <w:rFonts w:asciiTheme="minorHAnsi" w:eastAsia="Cambria" w:hAnsiTheme="minorHAnsi" w:cs="Calibri"/>
                <w:sz w:val="22"/>
                <w:szCs w:val="22"/>
              </w:rPr>
              <w:t>8</w:t>
            </w:r>
          </w:p>
        </w:tc>
        <w:tc>
          <w:tcPr>
            <w:tcW w:w="5040" w:type="dxa"/>
          </w:tcPr>
          <w:p w14:paraId="38E921C1" w14:textId="37F2B784" w:rsidR="006D6E88" w:rsidRPr="008001B1" w:rsidRDefault="00355EAE" w:rsidP="00C02581">
            <w:pPr>
              <w:pStyle w:val="NoSpacing"/>
              <w:spacing w:after="240"/>
              <w:rPr>
                <w:rFonts w:asciiTheme="minorHAnsi" w:eastAsia="Calibri" w:hAnsiTheme="minorHAnsi" w:cs="Arial"/>
                <w:sz w:val="22"/>
                <w:szCs w:val="22"/>
                <w:lang w:val="en-GB"/>
              </w:rPr>
            </w:pPr>
            <w:r w:rsidRPr="00355EAE">
              <w:rPr>
                <w:rFonts w:asciiTheme="minorHAnsi" w:eastAsia="Calibri" w:hAnsiTheme="minorHAnsi" w:cs="Arial"/>
                <w:sz w:val="22"/>
                <w:szCs w:val="22"/>
                <w:lang w:val="en-GB"/>
              </w:rPr>
              <w:t>Provision of community-based and non-formal education support</w:t>
            </w:r>
          </w:p>
        </w:tc>
      </w:tr>
    </w:tbl>
    <w:p w14:paraId="374E2162" w14:textId="77777777" w:rsidR="002C56DF" w:rsidRPr="008001B1" w:rsidRDefault="002C56DF" w:rsidP="00C02581">
      <w:pPr>
        <w:keepNext/>
        <w:spacing w:before="120" w:after="120" w:line="240" w:lineRule="auto"/>
        <w:jc w:val="both"/>
        <w:outlineLvl w:val="0"/>
        <w:rPr>
          <w:rFonts w:eastAsia="Cambria" w:cs="Calibri"/>
          <w:b/>
          <w:color w:val="0072BC"/>
          <w:lang w:val="en-GB"/>
        </w:rPr>
      </w:pPr>
    </w:p>
    <w:p w14:paraId="40D0D543" w14:textId="77777777" w:rsidR="002C56DF" w:rsidRPr="008001B1" w:rsidRDefault="002C56DF" w:rsidP="00C02581">
      <w:pPr>
        <w:keepNext/>
        <w:spacing w:before="120" w:after="120" w:line="240" w:lineRule="auto"/>
        <w:jc w:val="both"/>
        <w:outlineLvl w:val="0"/>
        <w:rPr>
          <w:rFonts w:eastAsia="Cambria" w:cs="Calibri"/>
          <w:b/>
          <w:color w:val="0072BC"/>
          <w:lang w:val="en-GB"/>
        </w:rPr>
      </w:pPr>
    </w:p>
    <w:p w14:paraId="5474C762" w14:textId="77777777" w:rsidR="002C56DF" w:rsidRPr="008001B1" w:rsidRDefault="002C56DF" w:rsidP="00C02581">
      <w:pPr>
        <w:keepNext/>
        <w:spacing w:before="120" w:after="120" w:line="240" w:lineRule="auto"/>
        <w:jc w:val="both"/>
        <w:outlineLvl w:val="0"/>
        <w:rPr>
          <w:rFonts w:eastAsia="Cambria" w:cs="Calibri"/>
          <w:b/>
          <w:color w:val="0072BC"/>
          <w:lang w:val="en-GB"/>
        </w:rPr>
      </w:pPr>
    </w:p>
    <w:p w14:paraId="5DBAE8F2" w14:textId="2692452E" w:rsidR="002C56DF" w:rsidRPr="008001B1" w:rsidRDefault="002C56DF" w:rsidP="00C02581">
      <w:pPr>
        <w:keepNext/>
        <w:spacing w:before="120" w:after="120" w:line="240" w:lineRule="auto"/>
        <w:jc w:val="both"/>
        <w:outlineLvl w:val="0"/>
        <w:rPr>
          <w:rFonts w:eastAsia="Cambria" w:cs="Calibri"/>
          <w:b/>
          <w:color w:val="0072BC"/>
          <w:lang w:val="en-GB"/>
        </w:rPr>
        <w:sectPr w:rsidR="002C56DF"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AC3006" w:rsidRPr="008001B1" w14:paraId="08D4C042" w14:textId="77777777" w:rsidTr="08796D6D">
        <w:trPr>
          <w:trHeight w:val="54"/>
        </w:trPr>
        <w:tc>
          <w:tcPr>
            <w:tcW w:w="9469" w:type="dxa"/>
            <w:gridSpan w:val="2"/>
            <w:tcBorders>
              <w:top w:val="single" w:sz="4" w:space="0" w:color="auto"/>
              <w:bottom w:val="single" w:sz="4" w:space="0" w:color="auto"/>
            </w:tcBorders>
            <w:shd w:val="clear" w:color="auto" w:fill="C6D9F1"/>
          </w:tcPr>
          <w:p w14:paraId="32EEA8F6" w14:textId="5F87E967" w:rsidR="00AC3006" w:rsidRPr="008001B1" w:rsidRDefault="00AC3006" w:rsidP="00C02581">
            <w:pPr>
              <w:spacing w:after="0" w:line="240" w:lineRule="auto"/>
              <w:jc w:val="both"/>
              <w:rPr>
                <w:rFonts w:eastAsia="Calibri" w:cs="Calibri"/>
                <w:lang w:val="en-GB"/>
              </w:rPr>
            </w:pPr>
            <w:r w:rsidRPr="008001B1">
              <w:rPr>
                <w:rFonts w:eastAsia="Calibri" w:cs="Calibri"/>
                <w:lang w:val="en-GB"/>
              </w:rPr>
              <w:lastRenderedPageBreak/>
              <w:t>Project title</w:t>
            </w:r>
          </w:p>
        </w:tc>
      </w:tr>
      <w:tr w:rsidR="00AC3006" w:rsidRPr="008001B1" w14:paraId="0F6D98F6" w14:textId="77777777" w:rsidTr="08796D6D">
        <w:trPr>
          <w:trHeight w:val="54"/>
        </w:trPr>
        <w:tc>
          <w:tcPr>
            <w:tcW w:w="9469" w:type="dxa"/>
            <w:gridSpan w:val="2"/>
            <w:tcBorders>
              <w:top w:val="single" w:sz="4" w:space="0" w:color="auto"/>
              <w:bottom w:val="single" w:sz="4" w:space="0" w:color="auto"/>
            </w:tcBorders>
            <w:shd w:val="clear" w:color="auto" w:fill="auto"/>
          </w:tcPr>
          <w:p w14:paraId="64E0641D" w14:textId="398EA1E1" w:rsidR="00AC3006" w:rsidRPr="008001B1" w:rsidRDefault="00C66B8F" w:rsidP="00C02581">
            <w:pPr>
              <w:pStyle w:val="Heading1"/>
              <w:spacing w:before="0"/>
              <w:jc w:val="both"/>
              <w:rPr>
                <w:rFonts w:asciiTheme="minorHAnsi" w:eastAsia="Calibri" w:hAnsiTheme="minorHAnsi"/>
                <w:color w:val="auto"/>
                <w:sz w:val="22"/>
                <w:szCs w:val="22"/>
                <w:lang w:val="en-GB"/>
              </w:rPr>
            </w:pPr>
            <w:bookmarkStart w:id="40" w:name="_Toc108603129"/>
            <w:r w:rsidRPr="00C66B8F">
              <w:rPr>
                <w:rFonts w:asciiTheme="minorHAnsi" w:eastAsia="Calibri" w:hAnsiTheme="minorHAnsi"/>
                <w:color w:val="auto"/>
                <w:sz w:val="22"/>
                <w:szCs w:val="22"/>
                <w:lang w:val="en-GB"/>
              </w:rPr>
              <w:t>Basic assistance activities in Beirut and Mount Lebanon</w:t>
            </w:r>
            <w:bookmarkEnd w:id="40"/>
          </w:p>
        </w:tc>
      </w:tr>
      <w:tr w:rsidR="00A85ECD" w:rsidRPr="008001B1" w14:paraId="27598DD7" w14:textId="77777777" w:rsidTr="08796D6D">
        <w:trPr>
          <w:trHeight w:val="54"/>
        </w:trPr>
        <w:tc>
          <w:tcPr>
            <w:tcW w:w="3330" w:type="dxa"/>
            <w:tcBorders>
              <w:top w:val="single" w:sz="4" w:space="0" w:color="auto"/>
              <w:bottom w:val="single" w:sz="4" w:space="0" w:color="auto"/>
              <w:right w:val="single" w:sz="4" w:space="0" w:color="auto"/>
            </w:tcBorders>
            <w:shd w:val="clear" w:color="auto" w:fill="C6D9F1"/>
          </w:tcPr>
          <w:p w14:paraId="7A91C279" w14:textId="7C11F599" w:rsidR="00A85ECD" w:rsidRPr="008001B1" w:rsidRDefault="00A85ECD"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bottom w:val="single" w:sz="4" w:space="0" w:color="auto"/>
            </w:tcBorders>
            <w:shd w:val="clear" w:color="auto" w:fill="C6D9F1"/>
          </w:tcPr>
          <w:p w14:paraId="44DE8322" w14:textId="5807DEF9" w:rsidR="00A85ECD" w:rsidRPr="008001B1" w:rsidRDefault="00A85ECD" w:rsidP="00C02581">
            <w:pPr>
              <w:spacing w:after="0" w:line="240" w:lineRule="auto"/>
              <w:jc w:val="both"/>
              <w:rPr>
                <w:rFonts w:eastAsia="Calibri" w:cs="Calibri"/>
                <w:lang w:val="en-GB"/>
              </w:rPr>
            </w:pPr>
            <w:r w:rsidRPr="008001B1">
              <w:rPr>
                <w:rFonts w:eastAsia="Calibri" w:cs="Calibri"/>
                <w:lang w:val="en-GB"/>
              </w:rPr>
              <w:t>Project Reference No</w:t>
            </w:r>
          </w:p>
        </w:tc>
      </w:tr>
      <w:tr w:rsidR="00A85ECD" w:rsidRPr="008001B1" w14:paraId="39F99E21" w14:textId="77777777" w:rsidTr="08796D6D">
        <w:trPr>
          <w:trHeight w:val="302"/>
        </w:trPr>
        <w:tc>
          <w:tcPr>
            <w:tcW w:w="3330" w:type="dxa"/>
            <w:tcBorders>
              <w:top w:val="single" w:sz="4" w:space="0" w:color="auto"/>
              <w:bottom w:val="single" w:sz="4" w:space="0" w:color="auto"/>
              <w:right w:val="single" w:sz="4" w:space="0" w:color="auto"/>
            </w:tcBorders>
            <w:shd w:val="clear" w:color="auto" w:fill="FFFFFF" w:themeFill="background1"/>
          </w:tcPr>
          <w:p w14:paraId="31A32675" w14:textId="41F50512" w:rsidR="00A85ECD" w:rsidRPr="008001B1" w:rsidRDefault="00A85ECD" w:rsidP="00C02581">
            <w:pPr>
              <w:spacing w:after="0" w:line="240" w:lineRule="auto"/>
              <w:jc w:val="both"/>
              <w:rPr>
                <w:rFonts w:eastAsia="Calibri" w:cs="Calibri"/>
              </w:rPr>
            </w:pPr>
            <w:r w:rsidRPr="008001B1">
              <w:rPr>
                <w:rFonts w:eastAsia="Calibri" w:cs="Calibri"/>
                <w:lang w:val="en-GB"/>
              </w:rPr>
              <w:t>Basic Assistance</w:t>
            </w:r>
          </w:p>
        </w:tc>
        <w:tc>
          <w:tcPr>
            <w:tcW w:w="6139" w:type="dxa"/>
            <w:tcBorders>
              <w:top w:val="single" w:sz="4" w:space="0" w:color="auto"/>
              <w:bottom w:val="single" w:sz="4" w:space="0" w:color="auto"/>
            </w:tcBorders>
            <w:shd w:val="clear" w:color="auto" w:fill="FFFFFF" w:themeFill="background1"/>
          </w:tcPr>
          <w:p w14:paraId="5B071691" w14:textId="7B736EE0" w:rsidR="00A85ECD" w:rsidRPr="008001B1" w:rsidRDefault="00A85ECD" w:rsidP="00C02581">
            <w:pPr>
              <w:spacing w:after="0"/>
              <w:jc w:val="both"/>
              <w:rPr>
                <w:rFonts w:eastAsia="Calibri" w:cs="Arial"/>
                <w:lang w:val="en-GB"/>
              </w:rPr>
            </w:pPr>
            <w:r w:rsidRPr="008001B1">
              <w:rPr>
                <w:rFonts w:eastAsia="Cambria" w:cs="Calibri"/>
              </w:rPr>
              <w:t>EOI.2023.1.3210</w:t>
            </w:r>
            <w:r w:rsidR="001F57D3">
              <w:rPr>
                <w:rFonts w:eastAsia="Cambria" w:cs="Calibri"/>
              </w:rPr>
              <w:t>2</w:t>
            </w:r>
            <w:r w:rsidRPr="008001B1">
              <w:rPr>
                <w:rFonts w:eastAsia="Cambria" w:cs="Calibri"/>
              </w:rPr>
              <w:t>.</w:t>
            </w:r>
            <w:r w:rsidR="001F57D3">
              <w:rPr>
                <w:rFonts w:eastAsia="Cambria" w:cs="Calibri"/>
              </w:rPr>
              <w:t>5</w:t>
            </w:r>
          </w:p>
        </w:tc>
      </w:tr>
    </w:tbl>
    <w:p w14:paraId="630B9C9E" w14:textId="77777777" w:rsidR="00AC3006" w:rsidRDefault="00AC3006"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F16DF1" w:rsidRPr="008001B1" w14:paraId="4A3C81CE" w14:textId="77777777" w:rsidTr="00F16DF1">
        <w:tc>
          <w:tcPr>
            <w:tcW w:w="9469" w:type="dxa"/>
            <w:shd w:val="clear" w:color="auto" w:fill="C6D9F1"/>
          </w:tcPr>
          <w:p w14:paraId="51E145B8" w14:textId="77777777" w:rsidR="00F16DF1" w:rsidRPr="008001B1" w:rsidRDefault="00F16DF1" w:rsidP="00C02581">
            <w:pPr>
              <w:spacing w:after="0" w:line="240" w:lineRule="auto"/>
              <w:jc w:val="both"/>
              <w:rPr>
                <w:rFonts w:eastAsia="Calibri" w:cs="Calibri"/>
                <w:lang w:val="en-GB"/>
              </w:rPr>
            </w:pPr>
            <w:r w:rsidRPr="008001B1">
              <w:rPr>
                <w:rFonts w:eastAsia="Calibri" w:cs="Calibri"/>
                <w:lang w:val="en-GB"/>
              </w:rPr>
              <w:t>Outcome Statement</w:t>
            </w:r>
          </w:p>
        </w:tc>
      </w:tr>
      <w:tr w:rsidR="00F16DF1" w:rsidRPr="008001B1" w14:paraId="29CF2E44" w14:textId="77777777" w:rsidTr="00F16DF1">
        <w:tc>
          <w:tcPr>
            <w:tcW w:w="9469" w:type="dxa"/>
            <w:shd w:val="clear" w:color="auto" w:fill="auto"/>
          </w:tcPr>
          <w:p w14:paraId="0E4C8D23" w14:textId="77777777" w:rsidR="00F16DF1" w:rsidRPr="008001B1" w:rsidRDefault="00F16DF1" w:rsidP="00C02581">
            <w:pPr>
              <w:spacing w:after="0" w:line="240" w:lineRule="auto"/>
              <w:jc w:val="both"/>
              <w:rPr>
                <w:rFonts w:eastAsia="Calibri" w:cs="Calibri"/>
                <w:lang w:val="en-GB"/>
              </w:rPr>
            </w:pPr>
            <w:r w:rsidRPr="008001B1">
              <w:rPr>
                <w:rFonts w:eastAsia="Calibri" w:cs="Calibri"/>
                <w:lang w:val="en-GB"/>
              </w:rPr>
              <w:t>Well-being and basic needs - Current levels of well-being of PoCs maintained through supporting PoCs to meet their basic needs</w:t>
            </w:r>
          </w:p>
        </w:tc>
      </w:tr>
      <w:tr w:rsidR="00F16DF1" w:rsidRPr="008001B1" w14:paraId="743698DC" w14:textId="77777777" w:rsidTr="00F16DF1">
        <w:tc>
          <w:tcPr>
            <w:tcW w:w="9469" w:type="dxa"/>
            <w:shd w:val="clear" w:color="auto" w:fill="C6D9F1"/>
          </w:tcPr>
          <w:p w14:paraId="0C2EA32C" w14:textId="77777777" w:rsidR="00F16DF1" w:rsidRPr="008001B1" w:rsidRDefault="00F16DF1"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F16DF1" w:rsidRPr="008001B1" w14:paraId="4339C6E8" w14:textId="77777777" w:rsidTr="00F16DF1">
        <w:tc>
          <w:tcPr>
            <w:tcW w:w="9469" w:type="dxa"/>
            <w:shd w:val="clear" w:color="auto" w:fill="auto"/>
          </w:tcPr>
          <w:p w14:paraId="6D9333DE" w14:textId="77777777" w:rsidR="00F16DF1" w:rsidRPr="008001B1" w:rsidRDefault="00F16DF1" w:rsidP="00C02581">
            <w:pPr>
              <w:spacing w:after="0" w:line="240" w:lineRule="auto"/>
              <w:jc w:val="both"/>
              <w:rPr>
                <w:rFonts w:eastAsia="Times New Roman" w:cs="Arial"/>
                <w:lang w:val="en-GB" w:eastAsia="en-GB"/>
              </w:rPr>
            </w:pPr>
            <w:r w:rsidRPr="24BFC178">
              <w:t xml:space="preserve">UNHCR Lebanon plans on continuing the implementation of its multipurpose cash programme (MCAP) aimed to provide for basic needs of the most vulnerable refugee households, aligning it with UNHCR Global Policy on CBI, as well as recently published Regional (MENA) framework for cash-based interventions.  The situation will likely continue to deteriorate due to expected hike of prices of food, fuel, electricity, and services caused not just by the local man-made crisis, but also due to implications of war in Ukraine. Therefore, over during the period 2023-25, UNHCR will try to maintain the targets from 2022. Annual vulnerability assessments will be continued to allow for an effective targeting process leading to a transparent and fair selection of those eligible for assistance. Transfer value of the assistance will be adapted to the fluctuations of the SMEB, in consultation with </w:t>
            </w:r>
            <w:r>
              <w:t>P</w:t>
            </w:r>
            <w:r w:rsidRPr="24BFC178">
              <w:t>artners in BAWG as well as in the Cash Task</w:t>
            </w:r>
            <w:r>
              <w:t xml:space="preserve"> F</w:t>
            </w:r>
            <w:r w:rsidRPr="24BFC178">
              <w:t xml:space="preserve">orce </w:t>
            </w:r>
            <w:r>
              <w:t xml:space="preserve">(CTF) </w:t>
            </w:r>
            <w:r w:rsidRPr="24BFC178">
              <w:t>and its Working Group</w:t>
            </w:r>
            <w:r>
              <w:t xml:space="preserve"> (CWG)</w:t>
            </w:r>
            <w:r w:rsidRPr="24BFC178">
              <w:t xml:space="preserve">. If needed, prioritization, in case the funds decrease and/or needs increase, will be done either by reducing the targets, or adapting the </w:t>
            </w:r>
            <w:r>
              <w:t>MCAP transfer value</w:t>
            </w:r>
            <w:r w:rsidRPr="24BFC178">
              <w:t xml:space="preserve">, but not below the level of meaningful assistance. The currency of transfer may be changed to USD, to preserve value of money, if </w:t>
            </w:r>
            <w:proofErr w:type="gramStart"/>
            <w:r w:rsidRPr="24BFC178">
              <w:t>so</w:t>
            </w:r>
            <w:proofErr w:type="gramEnd"/>
            <w:r w:rsidRPr="24BFC178">
              <w:t xml:space="preserve"> agreed with other </w:t>
            </w:r>
            <w:r>
              <w:t>P</w:t>
            </w:r>
            <w:r w:rsidRPr="24BFC178">
              <w:t xml:space="preserve">artners in the CTF and the </w:t>
            </w:r>
            <w:r>
              <w:t>C</w:t>
            </w:r>
            <w:r w:rsidRPr="24BFC178">
              <w:t xml:space="preserve">WG and if all technical conditions will be met. Different modalities of transfer will be explored to reduce risks of overcrowding, like cash over the counter, but also the possibility for beneficiaries to cash out the card at </w:t>
            </w:r>
            <w:r>
              <w:t>Money Transfer Operators (</w:t>
            </w:r>
            <w:r w:rsidRPr="24BFC178">
              <w:t>MTOs</w:t>
            </w:r>
            <w:r>
              <w:t>) branches</w:t>
            </w:r>
            <w:r w:rsidRPr="60B80E42">
              <w:t>.</w:t>
            </w:r>
            <w:r w:rsidRPr="24BFC178">
              <w:t xml:space="preserve"> In addition to MCAP, UNHCR will try to maintain its Winterization programme, either through a separate and time-bound cash intervention, in combination with the distribution of core relief items aiming to cover the most urgent seasonal needs of all refugees and stateless persons. In addition, UNHCR will distribute </w:t>
            </w:r>
            <w:r w:rsidRPr="60B80E42">
              <w:t>Core Relief Items (CRI)</w:t>
            </w:r>
            <w:r w:rsidRPr="24BFC178">
              <w:t xml:space="preserve"> to families affected by various shocks, like flooding, </w:t>
            </w:r>
            <w:proofErr w:type="gramStart"/>
            <w:r w:rsidRPr="24BFC178">
              <w:t>fire</w:t>
            </w:r>
            <w:proofErr w:type="gramEnd"/>
            <w:r w:rsidRPr="24BFC178">
              <w:t xml:space="preserve"> or evictions, in combination with geographical targeting in high altitude areas to help refugees overcome hardship during winter months.</w:t>
            </w:r>
          </w:p>
        </w:tc>
      </w:tr>
      <w:tr w:rsidR="00AC3006" w:rsidRPr="008001B1" w14:paraId="1ECDEFE7" w14:textId="77777777" w:rsidTr="00AC3006">
        <w:tblPrEx>
          <w:tblBorders>
            <w:insideH w:val="none" w:sz="0" w:space="0" w:color="auto"/>
            <w:insideV w:val="none" w:sz="0" w:space="0" w:color="auto"/>
          </w:tblBorders>
        </w:tblPrEx>
        <w:tc>
          <w:tcPr>
            <w:tcW w:w="9469" w:type="dxa"/>
            <w:tcBorders>
              <w:top w:val="single" w:sz="4" w:space="0" w:color="auto"/>
              <w:bottom w:val="single" w:sz="4" w:space="0" w:color="auto"/>
            </w:tcBorders>
            <w:shd w:val="clear" w:color="auto" w:fill="C6D9F1"/>
          </w:tcPr>
          <w:p w14:paraId="4F843ABB" w14:textId="77777777" w:rsidR="00AC3006" w:rsidRPr="008001B1" w:rsidRDefault="00AC3006" w:rsidP="00C02581">
            <w:pPr>
              <w:spacing w:after="0" w:line="240" w:lineRule="auto"/>
              <w:jc w:val="both"/>
              <w:rPr>
                <w:rFonts w:eastAsia="Calibri" w:cs="Calibri"/>
                <w:lang w:val="en-GB"/>
              </w:rPr>
            </w:pPr>
            <w:r w:rsidRPr="008001B1">
              <w:rPr>
                <w:rFonts w:eastAsia="Calibri" w:cs="Calibri"/>
                <w:lang w:val="en-GB"/>
              </w:rPr>
              <w:t>Output Statement</w:t>
            </w:r>
          </w:p>
        </w:tc>
      </w:tr>
      <w:tr w:rsidR="00AC3006" w:rsidRPr="008001B1" w14:paraId="0CE03812" w14:textId="77777777" w:rsidTr="008C06B9">
        <w:tblPrEx>
          <w:tblBorders>
            <w:insideH w:val="none" w:sz="0" w:space="0" w:color="auto"/>
            <w:insideV w:val="none" w:sz="0" w:space="0" w:color="auto"/>
          </w:tblBorders>
        </w:tblPrEx>
        <w:tc>
          <w:tcPr>
            <w:tcW w:w="9469" w:type="dxa"/>
            <w:tcBorders>
              <w:top w:val="nil"/>
              <w:bottom w:val="single" w:sz="4" w:space="0" w:color="auto"/>
            </w:tcBorders>
            <w:shd w:val="clear" w:color="auto" w:fill="auto"/>
          </w:tcPr>
          <w:p w14:paraId="5D792DD5" w14:textId="66F29F90" w:rsidR="00AC3006" w:rsidRPr="008001B1" w:rsidRDefault="00AC3006" w:rsidP="00C02581">
            <w:pPr>
              <w:spacing w:after="0" w:line="240" w:lineRule="auto"/>
              <w:jc w:val="both"/>
              <w:rPr>
                <w:rFonts w:eastAsia="Calibri" w:cs="Calibri"/>
                <w:lang w:val="en-GB"/>
              </w:rPr>
            </w:pPr>
            <w:r w:rsidRPr="008001B1">
              <w:rPr>
                <w:rFonts w:eastAsia="Calibri" w:cs="Calibri"/>
                <w:lang w:val="en-GB"/>
              </w:rPr>
              <w:t>Through a targeting and redress system, cash support is provided to persons of concern with prioritized heightened risk.</w:t>
            </w:r>
          </w:p>
        </w:tc>
      </w:tr>
      <w:tr w:rsidR="00AC3006" w:rsidRPr="008001B1" w14:paraId="28C85320" w14:textId="77777777" w:rsidTr="00AC3006">
        <w:tblPrEx>
          <w:tblBorders>
            <w:insideH w:val="none" w:sz="0" w:space="0" w:color="auto"/>
            <w:insideV w:val="none" w:sz="0" w:space="0" w:color="auto"/>
          </w:tblBorders>
        </w:tblPrEx>
        <w:tc>
          <w:tcPr>
            <w:tcW w:w="9469" w:type="dxa"/>
            <w:tcBorders>
              <w:top w:val="single" w:sz="4" w:space="0" w:color="auto"/>
            </w:tcBorders>
            <w:shd w:val="clear" w:color="auto" w:fill="C6D9F1"/>
          </w:tcPr>
          <w:p w14:paraId="10D3CF67" w14:textId="77777777" w:rsidR="00AC3006" w:rsidRPr="008001B1" w:rsidRDefault="00AC3006"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C51A2D" w:rsidRPr="008001B1" w14:paraId="6137C0B8" w14:textId="77777777" w:rsidTr="008C06B9">
        <w:tblPrEx>
          <w:tblBorders>
            <w:insideH w:val="none" w:sz="0" w:space="0" w:color="auto"/>
            <w:insideV w:val="none" w:sz="0" w:space="0" w:color="auto"/>
          </w:tblBorders>
        </w:tblPrEx>
        <w:tc>
          <w:tcPr>
            <w:tcW w:w="9469" w:type="dxa"/>
            <w:tcBorders>
              <w:top w:val="single" w:sz="4" w:space="0" w:color="auto"/>
            </w:tcBorders>
            <w:shd w:val="clear" w:color="auto" w:fill="auto"/>
          </w:tcPr>
          <w:p w14:paraId="2829A8A6" w14:textId="20D05AF1" w:rsidR="00C51A2D" w:rsidRPr="008001B1" w:rsidRDefault="00C51A2D" w:rsidP="00C02581">
            <w:pPr>
              <w:spacing w:after="0" w:line="240" w:lineRule="auto"/>
              <w:jc w:val="both"/>
              <w:rPr>
                <w:rFonts w:eastAsia="Calibri" w:cs="Calibri"/>
                <w:lang w:val="en-GB"/>
              </w:rPr>
            </w:pPr>
            <w:r>
              <w:rPr>
                <w:rFonts w:eastAsia="Calibri" w:cstheme="minorHAnsi"/>
              </w:rPr>
              <w:t xml:space="preserve">Partners will ensure implementation of key activities supporting the delivery of cash assistance (including MCAP) to UNCHR Persons of Concerns throughout the year. Partners will ensure the delivery of these activities by maintaining a high level of professionalism, aiming at placing beneficiaries at the </w:t>
            </w:r>
            <w:proofErr w:type="spellStart"/>
            <w:r>
              <w:rPr>
                <w:rFonts w:eastAsia="Calibri" w:cstheme="minorHAnsi"/>
              </w:rPr>
              <w:t>centre</w:t>
            </w:r>
            <w:proofErr w:type="spellEnd"/>
            <w:r>
              <w:rPr>
                <w:rFonts w:eastAsia="Calibri" w:cstheme="minorHAnsi"/>
              </w:rPr>
              <w:t>, through dignified, gender sensitive and empowering mechanisms, while putting in place the needed mitigation measures to ensure do no-harm and prevention of protection risks.</w:t>
            </w:r>
          </w:p>
        </w:tc>
      </w:tr>
      <w:tr w:rsidR="00AC3006" w:rsidRPr="008001B1" w14:paraId="38527101" w14:textId="77777777" w:rsidTr="00AC3006">
        <w:tblPrEx>
          <w:tblBorders>
            <w:insideH w:val="none" w:sz="0" w:space="0" w:color="auto"/>
            <w:insideV w:val="none" w:sz="0" w:space="0" w:color="auto"/>
          </w:tblBorders>
        </w:tblPrEx>
        <w:tc>
          <w:tcPr>
            <w:tcW w:w="9469" w:type="dxa"/>
            <w:tcBorders>
              <w:top w:val="single" w:sz="4" w:space="0" w:color="auto"/>
            </w:tcBorders>
            <w:shd w:val="clear" w:color="auto" w:fill="C6D9F1"/>
          </w:tcPr>
          <w:p w14:paraId="32E93992" w14:textId="4101E1FB" w:rsidR="00AC3006" w:rsidRPr="008001B1" w:rsidRDefault="00AC3006" w:rsidP="00C02581">
            <w:pPr>
              <w:spacing w:after="0" w:line="240" w:lineRule="auto"/>
              <w:jc w:val="both"/>
              <w:rPr>
                <w:rFonts w:eastAsia="Calibri" w:cs="Calibri"/>
                <w:lang w:val="en-GB"/>
              </w:rPr>
            </w:pPr>
            <w:r w:rsidRPr="008001B1">
              <w:rPr>
                <w:rFonts w:eastAsia="Calibri" w:cs="Calibri"/>
                <w:lang w:val="en-GB"/>
              </w:rPr>
              <w:t>Main Activities</w:t>
            </w:r>
          </w:p>
        </w:tc>
      </w:tr>
      <w:tr w:rsidR="00AC3006" w:rsidRPr="008001B1" w14:paraId="7C25057F" w14:textId="77777777" w:rsidTr="008C06B9">
        <w:tblPrEx>
          <w:tblBorders>
            <w:insideH w:val="none" w:sz="0" w:space="0" w:color="auto"/>
            <w:insideV w:val="none" w:sz="0" w:space="0" w:color="auto"/>
          </w:tblBorders>
        </w:tblPrEx>
        <w:tc>
          <w:tcPr>
            <w:tcW w:w="9469" w:type="dxa"/>
            <w:tcBorders>
              <w:top w:val="single" w:sz="4" w:space="0" w:color="auto"/>
              <w:bottom w:val="single" w:sz="4" w:space="0" w:color="auto"/>
            </w:tcBorders>
            <w:shd w:val="clear" w:color="auto" w:fill="auto"/>
          </w:tcPr>
          <w:p w14:paraId="5DF341BF" w14:textId="77777777" w:rsidR="00AF2592" w:rsidRPr="00587A5D" w:rsidRDefault="00AF2592" w:rsidP="00C02581">
            <w:pPr>
              <w:pStyle w:val="ListParagraph"/>
              <w:numPr>
                <w:ilvl w:val="0"/>
                <w:numId w:val="5"/>
              </w:numPr>
              <w:rPr>
                <w:rFonts w:asciiTheme="minorHAnsi" w:eastAsia="Calibri" w:hAnsiTheme="minorHAnsi" w:cstheme="minorBidi"/>
                <w:sz w:val="22"/>
                <w:szCs w:val="22"/>
                <w:lang w:eastAsia="en-US"/>
              </w:rPr>
            </w:pPr>
            <w:r w:rsidRPr="099856BE">
              <w:rPr>
                <w:rFonts w:asciiTheme="minorHAnsi" w:eastAsia="Calibri" w:hAnsiTheme="minorHAnsi" w:cstheme="minorBidi"/>
                <w:sz w:val="22"/>
                <w:szCs w:val="22"/>
                <w:lang w:eastAsia="en-US"/>
              </w:rPr>
              <w:t>CBI cards and PINs monthly distribution, including follow up phone calls for no-show cases.</w:t>
            </w:r>
          </w:p>
          <w:p w14:paraId="582E11F4" w14:textId="77777777" w:rsidR="00AF2592" w:rsidRPr="00583767" w:rsidRDefault="00AF2592" w:rsidP="00C02581">
            <w:pPr>
              <w:pStyle w:val="ListParagraph"/>
              <w:numPr>
                <w:ilvl w:val="0"/>
                <w:numId w:val="5"/>
              </w:numPr>
              <w:rPr>
                <w:rFonts w:asciiTheme="minorHAnsi" w:eastAsia="Calibri" w:hAnsiTheme="minorHAnsi" w:cstheme="minorBidi"/>
                <w:sz w:val="22"/>
                <w:szCs w:val="22"/>
                <w:lang w:eastAsia="en-US"/>
              </w:rPr>
            </w:pPr>
            <w:r w:rsidRPr="00583767">
              <w:rPr>
                <w:rFonts w:asciiTheme="minorHAnsi" w:eastAsia="Calibri" w:hAnsiTheme="minorHAnsi" w:cstheme="minorBidi"/>
                <w:sz w:val="22"/>
                <w:szCs w:val="22"/>
                <w:lang w:eastAsia="en-US"/>
              </w:rPr>
              <w:t>CBI cards quarterly validation exercises including follow up phone calls for no-show cases.</w:t>
            </w:r>
          </w:p>
          <w:p w14:paraId="7A73A81C" w14:textId="77777777" w:rsidR="00AF2592" w:rsidRDefault="00AF2592" w:rsidP="00C02581">
            <w:pPr>
              <w:pStyle w:val="ListParagraph"/>
              <w:numPr>
                <w:ilvl w:val="0"/>
                <w:numId w:val="5"/>
              </w:numPr>
              <w:rPr>
                <w:rFonts w:asciiTheme="minorHAnsi" w:eastAsia="Calibri" w:hAnsiTheme="minorHAnsi" w:cstheme="minorBidi"/>
                <w:sz w:val="22"/>
                <w:szCs w:val="22"/>
                <w:lang w:eastAsia="en-US"/>
              </w:rPr>
            </w:pPr>
            <w:r w:rsidRPr="658405DF">
              <w:rPr>
                <w:rFonts w:asciiTheme="minorHAnsi" w:eastAsia="Calibri" w:hAnsiTheme="minorHAnsi" w:cstheme="minorBidi"/>
                <w:sz w:val="22"/>
                <w:szCs w:val="22"/>
                <w:lang w:eastAsia="en-US"/>
              </w:rPr>
              <w:t>Ad-hoc beneficiary assessment, data validation and verification exercises for the purpose of cash assistance provision.</w:t>
            </w:r>
          </w:p>
          <w:p w14:paraId="42053EA5" w14:textId="77777777" w:rsidR="00AF2592" w:rsidRDefault="00AF2592" w:rsidP="00C02581">
            <w:pPr>
              <w:pStyle w:val="ListParagraph"/>
              <w:numPr>
                <w:ilvl w:val="0"/>
                <w:numId w:val="5"/>
              </w:numPr>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Dormant accounts, pre-offloading, and other follow up calls to beneficiaries for the purpose of solving or understanding cash assistance access and redemption issues.</w:t>
            </w:r>
          </w:p>
          <w:p w14:paraId="5E411F2C" w14:textId="77777777" w:rsidR="00AF2592" w:rsidRPr="00A6278D" w:rsidRDefault="00AF2592" w:rsidP="00C02581">
            <w:pPr>
              <w:pStyle w:val="ListParagraph"/>
              <w:numPr>
                <w:ilvl w:val="0"/>
                <w:numId w:val="5"/>
              </w:numPr>
              <w:rPr>
                <w:rFonts w:asciiTheme="minorHAnsi" w:eastAsia="Calibri" w:hAnsiTheme="minorHAnsi" w:cstheme="minorBidi"/>
                <w:sz w:val="22"/>
                <w:szCs w:val="22"/>
                <w:lang w:eastAsia="en-US"/>
              </w:rPr>
            </w:pPr>
            <w:r w:rsidRPr="2C2CFEBF">
              <w:rPr>
                <w:rFonts w:asciiTheme="minorHAnsi" w:eastAsia="Calibri" w:hAnsiTheme="minorHAnsi" w:cstheme="minorBidi"/>
                <w:sz w:val="22"/>
                <w:szCs w:val="22"/>
                <w:lang w:eastAsia="en-US"/>
              </w:rPr>
              <w:lastRenderedPageBreak/>
              <w:t>Cash redemption points (ATMs, MTO branches) monitoring, including managing crowd controls through ensuring adequate queuing and physical distancing, offering support and guidance to beneficiaries on withdrawal of entitlements, monitoring and reporting replenishment issues and malfunctioning cash redemption points.</w:t>
            </w:r>
          </w:p>
          <w:p w14:paraId="0355D605" w14:textId="77777777" w:rsidR="00AF2592" w:rsidRPr="00A6278D" w:rsidRDefault="00AF2592" w:rsidP="00C02581">
            <w:pPr>
              <w:pStyle w:val="ListParagraph"/>
              <w:numPr>
                <w:ilvl w:val="0"/>
                <w:numId w:val="5"/>
              </w:numPr>
              <w:rPr>
                <w:rFonts w:asciiTheme="minorHAnsi" w:eastAsia="Calibri" w:hAnsiTheme="minorHAnsi" w:cstheme="minorBidi"/>
                <w:sz w:val="22"/>
                <w:szCs w:val="22"/>
                <w:lang w:eastAsia="en-US"/>
              </w:rPr>
            </w:pPr>
            <w:r w:rsidRPr="00A6278D">
              <w:rPr>
                <w:rFonts w:asciiTheme="minorHAnsi" w:eastAsia="Calibri" w:hAnsiTheme="minorHAnsi" w:cstheme="minorBidi"/>
                <w:sz w:val="22"/>
                <w:szCs w:val="22"/>
                <w:lang w:eastAsia="en-US"/>
              </w:rPr>
              <w:t>Provid</w:t>
            </w:r>
            <w:r>
              <w:rPr>
                <w:rFonts w:asciiTheme="minorHAnsi" w:eastAsia="Calibri" w:hAnsiTheme="minorHAnsi" w:cstheme="minorBidi"/>
                <w:sz w:val="22"/>
                <w:szCs w:val="22"/>
                <w:lang w:eastAsia="en-US"/>
              </w:rPr>
              <w:t>ing</w:t>
            </w:r>
            <w:r w:rsidRPr="00A6278D">
              <w:rPr>
                <w:rFonts w:asciiTheme="minorHAnsi" w:eastAsia="Calibri" w:hAnsiTheme="minorHAnsi" w:cstheme="minorBidi"/>
                <w:sz w:val="22"/>
                <w:szCs w:val="22"/>
                <w:lang w:eastAsia="en-US"/>
              </w:rPr>
              <w:t xml:space="preserve"> a two-way information channel to respond to refugees’ questions and queries</w:t>
            </w:r>
            <w:r>
              <w:rPr>
                <w:rFonts w:asciiTheme="minorHAnsi" w:eastAsia="Calibri" w:hAnsiTheme="minorHAnsi" w:cstheme="minorBidi"/>
                <w:sz w:val="22"/>
                <w:szCs w:val="22"/>
                <w:lang w:eastAsia="en-US"/>
              </w:rPr>
              <w:t>, providing guidance on existing complaint response mechanisms and referring them as needed (i.e., to the UNHCR National Call Centre).</w:t>
            </w:r>
          </w:p>
          <w:p w14:paraId="0F003B09" w14:textId="77777777" w:rsidR="00AF2592" w:rsidRPr="00A6278D" w:rsidRDefault="00AF2592" w:rsidP="00C02581">
            <w:pPr>
              <w:pStyle w:val="ListParagraph"/>
              <w:numPr>
                <w:ilvl w:val="0"/>
                <w:numId w:val="5"/>
              </w:numPr>
              <w:rPr>
                <w:rFonts w:asciiTheme="minorHAnsi" w:eastAsia="Calibri" w:hAnsiTheme="minorHAnsi" w:cstheme="minorBidi"/>
                <w:sz w:val="22"/>
                <w:szCs w:val="22"/>
                <w:lang w:eastAsia="en-US"/>
              </w:rPr>
            </w:pPr>
            <w:r w:rsidRPr="00A6278D">
              <w:rPr>
                <w:rFonts w:asciiTheme="minorHAnsi" w:eastAsia="Calibri" w:hAnsiTheme="minorHAnsi" w:cstheme="minorBidi"/>
                <w:sz w:val="22"/>
                <w:szCs w:val="22"/>
                <w:lang w:eastAsia="en-US"/>
              </w:rPr>
              <w:t>Ensur</w:t>
            </w:r>
            <w:r>
              <w:rPr>
                <w:rFonts w:asciiTheme="minorHAnsi" w:eastAsia="Calibri" w:hAnsiTheme="minorHAnsi" w:cstheme="minorBidi"/>
                <w:sz w:val="22"/>
                <w:szCs w:val="22"/>
                <w:lang w:eastAsia="en-US"/>
              </w:rPr>
              <w:t>ing</w:t>
            </w:r>
            <w:r w:rsidRPr="00A6278D">
              <w:rPr>
                <w:rFonts w:asciiTheme="minorHAnsi" w:eastAsia="Calibri" w:hAnsiTheme="minorHAnsi" w:cstheme="minorBidi"/>
                <w:sz w:val="22"/>
                <w:szCs w:val="22"/>
                <w:lang w:eastAsia="en-US"/>
              </w:rPr>
              <w:t xml:space="preserve"> strict confidentiality is maintained in accordance with the Data Sharing Agreement. Information provided by the refugees will be treated as strictly confidential by all relevant actors.</w:t>
            </w:r>
          </w:p>
          <w:p w14:paraId="473FF84A" w14:textId="3F294CC4" w:rsidR="00831848" w:rsidRPr="00AF2592" w:rsidRDefault="00AF2592" w:rsidP="00C02581">
            <w:pPr>
              <w:pStyle w:val="ListParagraph"/>
              <w:numPr>
                <w:ilvl w:val="0"/>
                <w:numId w:val="5"/>
              </w:numPr>
              <w:rPr>
                <w:rFonts w:asciiTheme="minorHAnsi" w:eastAsiaTheme="minorEastAsia" w:hAnsiTheme="minorHAnsi" w:cstheme="minorBidi"/>
                <w:sz w:val="22"/>
                <w:szCs w:val="22"/>
                <w:lang w:eastAsia="en-US"/>
              </w:rPr>
            </w:pPr>
            <w:r w:rsidRPr="00A6278D">
              <w:rPr>
                <w:rFonts w:asciiTheme="minorHAnsi" w:eastAsia="Calibri" w:hAnsiTheme="minorHAnsi" w:cstheme="minorBidi"/>
                <w:sz w:val="22"/>
                <w:szCs w:val="22"/>
                <w:lang w:eastAsia="en-US"/>
              </w:rPr>
              <w:t>Report</w:t>
            </w:r>
            <w:r>
              <w:rPr>
                <w:rFonts w:asciiTheme="minorHAnsi" w:eastAsia="Calibri" w:hAnsiTheme="minorHAnsi" w:cstheme="minorBidi"/>
                <w:sz w:val="22"/>
                <w:szCs w:val="22"/>
                <w:lang w:eastAsia="en-US"/>
              </w:rPr>
              <w:t>ing</w:t>
            </w:r>
            <w:r w:rsidRPr="00A6278D">
              <w:rPr>
                <w:rFonts w:asciiTheme="minorHAnsi" w:eastAsia="Calibri" w:hAnsiTheme="minorHAnsi" w:cstheme="minorBidi"/>
                <w:sz w:val="22"/>
                <w:szCs w:val="22"/>
                <w:lang w:eastAsia="en-US"/>
              </w:rPr>
              <w:t xml:space="preserve"> to the UNHCR F</w:t>
            </w:r>
            <w:r>
              <w:rPr>
                <w:rFonts w:asciiTheme="minorHAnsi" w:eastAsia="Calibri" w:hAnsiTheme="minorHAnsi" w:cstheme="minorBidi"/>
                <w:sz w:val="22"/>
                <w:szCs w:val="22"/>
                <w:lang w:eastAsia="en-US"/>
              </w:rPr>
              <w:t xml:space="preserve">ield </w:t>
            </w:r>
            <w:r w:rsidRPr="00A6278D">
              <w:rPr>
                <w:rFonts w:asciiTheme="minorHAnsi" w:eastAsia="Calibri" w:hAnsiTheme="minorHAnsi" w:cstheme="minorBidi"/>
                <w:sz w:val="22"/>
                <w:szCs w:val="22"/>
                <w:lang w:eastAsia="en-US"/>
              </w:rPr>
              <w:t>O</w:t>
            </w:r>
            <w:r>
              <w:rPr>
                <w:rFonts w:asciiTheme="minorHAnsi" w:eastAsia="Calibri" w:hAnsiTheme="minorHAnsi" w:cstheme="minorBidi"/>
                <w:sz w:val="22"/>
                <w:szCs w:val="22"/>
                <w:lang w:eastAsia="en-US"/>
              </w:rPr>
              <w:t>ffice regularly and provide</w:t>
            </w:r>
            <w:r w:rsidRPr="00A6278D">
              <w:rPr>
                <w:rFonts w:asciiTheme="minorHAnsi" w:eastAsia="Calibri" w:hAnsiTheme="minorHAnsi" w:cstheme="minorBidi"/>
                <w:sz w:val="22"/>
                <w:szCs w:val="22"/>
                <w:lang w:eastAsia="en-US"/>
              </w:rPr>
              <w:t xml:space="preserve"> ad hoc reports as required by UNHCR</w:t>
            </w:r>
            <w:r>
              <w:rPr>
                <w:rFonts w:asciiTheme="minorHAnsi" w:eastAsia="Calibri" w:hAnsiTheme="minorHAnsi" w:cstheme="minorBidi"/>
                <w:sz w:val="22"/>
                <w:szCs w:val="22"/>
                <w:lang w:eastAsia="en-US"/>
              </w:rPr>
              <w:t>.</w:t>
            </w:r>
          </w:p>
        </w:tc>
      </w:tr>
      <w:tr w:rsidR="00AC3006" w:rsidRPr="008001B1" w14:paraId="3F8C31E8" w14:textId="77777777" w:rsidTr="00AC3006">
        <w:tblPrEx>
          <w:tblBorders>
            <w:insideH w:val="none" w:sz="0" w:space="0" w:color="auto"/>
            <w:insideV w:val="none" w:sz="0" w:space="0" w:color="auto"/>
          </w:tblBorders>
        </w:tblPrEx>
        <w:tc>
          <w:tcPr>
            <w:tcW w:w="9469" w:type="dxa"/>
            <w:tcBorders>
              <w:top w:val="nil"/>
              <w:bottom w:val="single" w:sz="4" w:space="0" w:color="auto"/>
            </w:tcBorders>
            <w:shd w:val="clear" w:color="auto" w:fill="C6D9F1"/>
          </w:tcPr>
          <w:p w14:paraId="3350D871" w14:textId="004726C4" w:rsidR="00AC3006" w:rsidRPr="008001B1" w:rsidRDefault="00AC3006"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AC3006" w:rsidRPr="008001B1" w14:paraId="3EE9F780" w14:textId="77777777" w:rsidTr="008C06B9">
        <w:tblPrEx>
          <w:tblBorders>
            <w:insideH w:val="none" w:sz="0" w:space="0" w:color="auto"/>
            <w:insideV w:val="none" w:sz="0" w:space="0" w:color="auto"/>
          </w:tblBorders>
        </w:tblPrEx>
        <w:tc>
          <w:tcPr>
            <w:tcW w:w="9469" w:type="dxa"/>
            <w:tcBorders>
              <w:top w:val="single" w:sz="4" w:space="0" w:color="auto"/>
              <w:bottom w:val="single" w:sz="4" w:space="0" w:color="auto"/>
            </w:tcBorders>
          </w:tcPr>
          <w:p w14:paraId="3BF290A3" w14:textId="77777777" w:rsidR="00BA551F" w:rsidRPr="00F0684F" w:rsidRDefault="00BA551F" w:rsidP="00C02581">
            <w:pPr>
              <w:jc w:val="both"/>
              <w:rPr>
                <w:rFonts w:ascii="Calibri" w:eastAsia="Calibri" w:hAnsi="Calibri" w:cs="Calibri"/>
              </w:rPr>
            </w:pPr>
            <w:r w:rsidRPr="00F0684F">
              <w:rPr>
                <w:rFonts w:ascii="Calibri" w:eastAsia="Calibri" w:hAnsi="Calibri" w:cs="Calibri"/>
              </w:rPr>
              <w:t>Cash support in Beirut and Mount Lebanon for Refugees and Asylum Seekers entails the following activities per year:</w:t>
            </w:r>
          </w:p>
          <w:p w14:paraId="63A3946E" w14:textId="77777777" w:rsidR="00BA551F" w:rsidRPr="00F0684F" w:rsidRDefault="00BA551F" w:rsidP="00C02581">
            <w:pPr>
              <w:pStyle w:val="ListParagraph"/>
              <w:numPr>
                <w:ilvl w:val="0"/>
                <w:numId w:val="21"/>
              </w:numPr>
              <w:rPr>
                <w:rFonts w:ascii="Calibri" w:eastAsia="Calibri" w:hAnsi="Calibri" w:cs="Calibri"/>
                <w:sz w:val="22"/>
                <w:szCs w:val="22"/>
              </w:rPr>
            </w:pPr>
            <w:r w:rsidRPr="00F0684F">
              <w:rPr>
                <w:rFonts w:ascii="Calibri" w:eastAsia="Calibri" w:hAnsi="Calibri" w:cs="Calibri"/>
                <w:sz w:val="22"/>
                <w:szCs w:val="22"/>
              </w:rPr>
              <w:t xml:space="preserve">Validation of 165,000 cards </w:t>
            </w:r>
          </w:p>
          <w:p w14:paraId="15822A49" w14:textId="77777777" w:rsidR="00BA551F" w:rsidRPr="00F0684F" w:rsidRDefault="00BA551F" w:rsidP="00C02581">
            <w:pPr>
              <w:pStyle w:val="ListParagraph"/>
              <w:numPr>
                <w:ilvl w:val="0"/>
                <w:numId w:val="21"/>
              </w:numPr>
              <w:rPr>
                <w:rFonts w:ascii="Calibri" w:eastAsia="Calibri" w:hAnsi="Calibri" w:cs="Calibri"/>
                <w:sz w:val="22"/>
                <w:szCs w:val="22"/>
              </w:rPr>
            </w:pPr>
            <w:r w:rsidRPr="00F0684F">
              <w:rPr>
                <w:rFonts w:ascii="Calibri" w:eastAsia="Calibri" w:hAnsi="Calibri" w:cs="Calibri"/>
                <w:sz w:val="22"/>
                <w:szCs w:val="22"/>
              </w:rPr>
              <w:t xml:space="preserve">Distribution of 15,000 </w:t>
            </w:r>
            <w:r w:rsidRPr="00F0684F">
              <w:rPr>
                <w:rFonts w:asciiTheme="minorHAnsi" w:eastAsia="Calibri" w:hAnsiTheme="minorHAnsi" w:cstheme="minorBidi"/>
                <w:sz w:val="22"/>
                <w:szCs w:val="22"/>
                <w:lang w:eastAsia="en-US"/>
              </w:rPr>
              <w:t xml:space="preserve">PINs </w:t>
            </w:r>
          </w:p>
          <w:p w14:paraId="02069088" w14:textId="77777777" w:rsidR="00F0684F" w:rsidRPr="00F0684F" w:rsidRDefault="00BA551F" w:rsidP="00C02581">
            <w:pPr>
              <w:pStyle w:val="ListParagraph"/>
              <w:numPr>
                <w:ilvl w:val="0"/>
                <w:numId w:val="21"/>
              </w:numPr>
              <w:rPr>
                <w:rFonts w:ascii="Calibri" w:eastAsia="Calibri" w:hAnsi="Calibri" w:cs="Calibri"/>
                <w:sz w:val="22"/>
                <w:szCs w:val="22"/>
              </w:rPr>
            </w:pPr>
            <w:r w:rsidRPr="00F0684F">
              <w:rPr>
                <w:rFonts w:ascii="Calibri" w:eastAsia="Calibri" w:hAnsi="Calibri" w:cs="Calibri"/>
                <w:sz w:val="22"/>
                <w:szCs w:val="22"/>
              </w:rPr>
              <w:t>Conducting 15,000 Outreach calls for validation and distribution</w:t>
            </w:r>
          </w:p>
          <w:p w14:paraId="7DF519C1" w14:textId="60BE5D1A" w:rsidR="00AC3006" w:rsidRPr="00F0684F" w:rsidRDefault="00BA551F" w:rsidP="00C02581">
            <w:pPr>
              <w:pStyle w:val="ListParagraph"/>
              <w:numPr>
                <w:ilvl w:val="0"/>
                <w:numId w:val="21"/>
              </w:numPr>
              <w:rPr>
                <w:rFonts w:ascii="Calibri" w:eastAsia="Calibri" w:hAnsi="Calibri" w:cs="Calibri"/>
                <w:sz w:val="22"/>
                <w:szCs w:val="22"/>
              </w:rPr>
            </w:pPr>
            <w:r w:rsidRPr="00F0684F">
              <w:rPr>
                <w:rFonts w:ascii="Calibri" w:eastAsia="Calibri" w:hAnsi="Calibri" w:cs="Calibri"/>
                <w:sz w:val="22"/>
                <w:szCs w:val="22"/>
              </w:rPr>
              <w:t>Conducting 100 monitoring visits per year to ATM and MTOs</w:t>
            </w:r>
          </w:p>
        </w:tc>
      </w:tr>
    </w:tbl>
    <w:p w14:paraId="13909551" w14:textId="77777777" w:rsidR="00AC3006" w:rsidRPr="008001B1" w:rsidRDefault="00AC3006" w:rsidP="00C02581">
      <w:pPr>
        <w:spacing w:after="0" w:line="240" w:lineRule="auto"/>
        <w:jc w:val="both"/>
        <w:rPr>
          <w:rFonts w:eastAsia="Cambria" w:cs="Arial"/>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AC3006" w:rsidRPr="008001B1" w14:paraId="697C1F35" w14:textId="77777777" w:rsidTr="00AC3006">
        <w:tc>
          <w:tcPr>
            <w:tcW w:w="9469" w:type="dxa"/>
            <w:tcBorders>
              <w:top w:val="single" w:sz="4" w:space="0" w:color="auto"/>
              <w:bottom w:val="single" w:sz="4" w:space="0" w:color="auto"/>
            </w:tcBorders>
            <w:shd w:val="clear" w:color="auto" w:fill="C6D9F1"/>
          </w:tcPr>
          <w:p w14:paraId="2CBCFE7F" w14:textId="77777777" w:rsidR="00AC3006" w:rsidRPr="008001B1" w:rsidRDefault="00AC3006" w:rsidP="00C02581">
            <w:pPr>
              <w:spacing w:after="0" w:line="240" w:lineRule="auto"/>
              <w:jc w:val="both"/>
              <w:rPr>
                <w:rFonts w:eastAsia="Calibri" w:cs="Calibri"/>
                <w:lang w:val="en-GB"/>
              </w:rPr>
            </w:pPr>
            <w:r w:rsidRPr="008001B1">
              <w:rPr>
                <w:rFonts w:eastAsia="Calibri" w:cs="Calibri"/>
                <w:lang w:val="en-GB"/>
              </w:rPr>
              <w:t>Output Statement</w:t>
            </w:r>
          </w:p>
        </w:tc>
      </w:tr>
      <w:tr w:rsidR="00AC3006" w:rsidRPr="008001B1" w14:paraId="212B1CF5" w14:textId="77777777" w:rsidTr="008C06B9">
        <w:tc>
          <w:tcPr>
            <w:tcW w:w="9469" w:type="dxa"/>
            <w:tcBorders>
              <w:top w:val="nil"/>
              <w:bottom w:val="single" w:sz="4" w:space="0" w:color="auto"/>
            </w:tcBorders>
            <w:shd w:val="clear" w:color="auto" w:fill="auto"/>
          </w:tcPr>
          <w:p w14:paraId="59C6229F" w14:textId="111B2C44" w:rsidR="00AC3006" w:rsidRPr="008001B1" w:rsidRDefault="00AC3006" w:rsidP="00C02581">
            <w:pPr>
              <w:spacing w:after="0" w:line="240" w:lineRule="auto"/>
              <w:jc w:val="both"/>
              <w:rPr>
                <w:rFonts w:eastAsia="Calibri" w:cs="Calibri"/>
                <w:lang w:val="en-GB"/>
              </w:rPr>
            </w:pPr>
            <w:r w:rsidRPr="008001B1">
              <w:rPr>
                <w:rFonts w:eastAsia="Calibri" w:cs="Calibri"/>
                <w:lang w:val="en-GB"/>
              </w:rPr>
              <w:t>Knowledge products inform UNHCR's and partners' strategic outlook, informing targeted advocacy and programming</w:t>
            </w:r>
          </w:p>
        </w:tc>
      </w:tr>
      <w:tr w:rsidR="00AC3006" w:rsidRPr="008001B1" w14:paraId="178419A1" w14:textId="77777777" w:rsidTr="00AC3006">
        <w:tc>
          <w:tcPr>
            <w:tcW w:w="9469" w:type="dxa"/>
            <w:tcBorders>
              <w:top w:val="single" w:sz="4" w:space="0" w:color="auto"/>
            </w:tcBorders>
            <w:shd w:val="clear" w:color="auto" w:fill="C6D9F1"/>
          </w:tcPr>
          <w:p w14:paraId="0E02ABC3" w14:textId="77777777" w:rsidR="00AC3006" w:rsidRPr="008001B1" w:rsidRDefault="00AC3006"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EC7C4C" w:rsidRPr="008001B1" w14:paraId="15D43D97" w14:textId="77777777" w:rsidTr="008C06B9">
        <w:tc>
          <w:tcPr>
            <w:tcW w:w="9469" w:type="dxa"/>
            <w:tcBorders>
              <w:top w:val="single" w:sz="4" w:space="0" w:color="auto"/>
            </w:tcBorders>
            <w:shd w:val="clear" w:color="auto" w:fill="auto"/>
          </w:tcPr>
          <w:p w14:paraId="41D7FB66" w14:textId="73FCDC2B" w:rsidR="00EC7C4C" w:rsidRPr="008001B1" w:rsidRDefault="00EC7C4C" w:rsidP="00C02581">
            <w:pPr>
              <w:spacing w:after="0" w:line="240" w:lineRule="auto"/>
              <w:jc w:val="both"/>
              <w:rPr>
                <w:rFonts w:eastAsia="Calibri" w:cs="Calibri"/>
                <w:lang w:val="en-GB"/>
              </w:rPr>
            </w:pPr>
            <w:r>
              <w:rPr>
                <w:rFonts w:eastAsia="Calibri" w:cstheme="minorHAnsi"/>
              </w:rPr>
              <w:t xml:space="preserve">Partners will ensure data collection and data quality checks </w:t>
            </w:r>
            <w:r w:rsidRPr="00385D17">
              <w:rPr>
                <w:rFonts w:eastAsia="Calibri" w:cstheme="minorHAnsi"/>
              </w:rPr>
              <w:t xml:space="preserve">throughout the year </w:t>
            </w:r>
            <w:r>
              <w:rPr>
                <w:rFonts w:eastAsia="Calibri" w:cstheme="minorHAnsi"/>
              </w:rPr>
              <w:t xml:space="preserve">through different methodologies contributing to diverse needs and vulnerability assessments (including </w:t>
            </w:r>
            <w:r w:rsidRPr="60B80E42">
              <w:rPr>
                <w:rFonts w:eastAsia="Calibri"/>
              </w:rPr>
              <w:t xml:space="preserve">Vulnerability Assessment of Syrian Refugees </w:t>
            </w:r>
            <w:r>
              <w:rPr>
                <w:rFonts w:eastAsia="Calibri"/>
              </w:rPr>
              <w:t xml:space="preserve">– </w:t>
            </w:r>
            <w:r>
              <w:rPr>
                <w:rFonts w:eastAsia="Calibri" w:cstheme="minorHAnsi"/>
              </w:rPr>
              <w:t xml:space="preserve">VASyR and </w:t>
            </w:r>
            <w:r w:rsidRPr="60B80E42">
              <w:rPr>
                <w:rFonts w:eastAsia="Calibri"/>
              </w:rPr>
              <w:t xml:space="preserve">Vulnerability Assessment of Refugees of Other Nationalities </w:t>
            </w:r>
            <w:r>
              <w:rPr>
                <w:rFonts w:eastAsia="Calibri"/>
              </w:rPr>
              <w:t xml:space="preserve">- </w:t>
            </w:r>
            <w:r>
              <w:rPr>
                <w:rFonts w:eastAsia="Calibri" w:cstheme="minorHAnsi"/>
              </w:rPr>
              <w:t xml:space="preserve">VARON), assistance eligibility and targeting exercises, and assistance </w:t>
            </w:r>
            <w:proofErr w:type="spellStart"/>
            <w:r>
              <w:rPr>
                <w:rFonts w:eastAsia="Calibri" w:cstheme="minorHAnsi"/>
              </w:rPr>
              <w:t>programmes</w:t>
            </w:r>
            <w:proofErr w:type="spellEnd"/>
            <w:r>
              <w:rPr>
                <w:rFonts w:eastAsia="Calibri" w:cstheme="minorHAnsi"/>
              </w:rPr>
              <w:t xml:space="preserve"> monitoring. Partners will ensure the delivery of these activities by maintaining a high level of professionalism, aiming at placing beneficiaries at the </w:t>
            </w:r>
            <w:proofErr w:type="spellStart"/>
            <w:r>
              <w:rPr>
                <w:rFonts w:eastAsia="Calibri" w:cstheme="minorHAnsi"/>
              </w:rPr>
              <w:t>centre</w:t>
            </w:r>
            <w:proofErr w:type="spellEnd"/>
            <w:r>
              <w:rPr>
                <w:rFonts w:eastAsia="Calibri" w:cstheme="minorHAnsi"/>
              </w:rPr>
              <w:t>, through dignified, gender sensitive and empowering mechanisms, while putting in place the needed mitigation measures to ensure do no-harm and prevention of protection risks.</w:t>
            </w:r>
          </w:p>
        </w:tc>
      </w:tr>
      <w:tr w:rsidR="00AC3006" w:rsidRPr="008001B1" w14:paraId="104FD24F" w14:textId="77777777" w:rsidTr="00AC3006">
        <w:tc>
          <w:tcPr>
            <w:tcW w:w="9469" w:type="dxa"/>
            <w:tcBorders>
              <w:top w:val="single" w:sz="4" w:space="0" w:color="auto"/>
            </w:tcBorders>
            <w:shd w:val="clear" w:color="auto" w:fill="C6D9F1"/>
          </w:tcPr>
          <w:p w14:paraId="0A4B92EA" w14:textId="679D9F1B" w:rsidR="00AC3006" w:rsidRPr="008001B1" w:rsidRDefault="00AC3006" w:rsidP="00C02581">
            <w:pPr>
              <w:spacing w:after="0" w:line="240" w:lineRule="auto"/>
              <w:jc w:val="both"/>
              <w:rPr>
                <w:rFonts w:eastAsia="Calibri" w:cs="Calibri"/>
                <w:lang w:val="en-GB"/>
              </w:rPr>
            </w:pPr>
            <w:r w:rsidRPr="008001B1">
              <w:rPr>
                <w:rFonts w:eastAsia="Calibri" w:cs="Calibri"/>
                <w:lang w:val="en-GB"/>
              </w:rPr>
              <w:t>Main Activities</w:t>
            </w:r>
          </w:p>
        </w:tc>
      </w:tr>
      <w:tr w:rsidR="00F778D4" w:rsidRPr="008001B1" w14:paraId="22963659" w14:textId="77777777" w:rsidTr="008C06B9">
        <w:tc>
          <w:tcPr>
            <w:tcW w:w="9469" w:type="dxa"/>
            <w:tcBorders>
              <w:top w:val="single" w:sz="4" w:space="0" w:color="auto"/>
              <w:bottom w:val="single" w:sz="4" w:space="0" w:color="auto"/>
            </w:tcBorders>
          </w:tcPr>
          <w:p w14:paraId="2CBA325F" w14:textId="77777777" w:rsidR="00F778D4" w:rsidRDefault="00F778D4" w:rsidP="00C02581">
            <w:pPr>
              <w:pStyle w:val="ListParagraph"/>
              <w:numPr>
                <w:ilvl w:val="0"/>
                <w:numId w:val="4"/>
              </w:numPr>
              <w:ind w:left="360"/>
              <w:rPr>
                <w:rFonts w:asciiTheme="minorHAnsi" w:eastAsia="Calibri" w:hAnsiTheme="minorHAnsi" w:cstheme="minorBidi"/>
                <w:sz w:val="22"/>
                <w:szCs w:val="22"/>
                <w:lang w:eastAsia="en-US"/>
              </w:rPr>
            </w:pPr>
            <w:r w:rsidRPr="00392CBD">
              <w:rPr>
                <w:rFonts w:asciiTheme="minorHAnsi" w:eastAsia="Calibri" w:hAnsiTheme="minorHAnsi" w:cstheme="minorBidi"/>
                <w:sz w:val="22"/>
                <w:szCs w:val="22"/>
                <w:lang w:eastAsia="en-US"/>
              </w:rPr>
              <w:t xml:space="preserve">Data collection related to the </w:t>
            </w:r>
            <w:r w:rsidRPr="07475A61">
              <w:rPr>
                <w:rFonts w:asciiTheme="minorHAnsi" w:eastAsia="Calibri" w:hAnsiTheme="minorHAnsi" w:cstheme="minorBidi"/>
                <w:sz w:val="22"/>
                <w:szCs w:val="22"/>
                <w:lang w:eastAsia="en-US"/>
              </w:rPr>
              <w:t>yearly calibration of the targeting formula (qualitative validation exercise, Score Improving Household Visits (SIHV), and Grievance Redress Mechanism analysis).</w:t>
            </w:r>
          </w:p>
          <w:p w14:paraId="7E2B36FB" w14:textId="77777777" w:rsidR="00F778D4" w:rsidRPr="00913F36" w:rsidRDefault="00F778D4" w:rsidP="00C02581">
            <w:pPr>
              <w:pStyle w:val="ListParagraph"/>
              <w:numPr>
                <w:ilvl w:val="0"/>
                <w:numId w:val="4"/>
              </w:numPr>
              <w:ind w:left="360"/>
              <w:rPr>
                <w:rFonts w:asciiTheme="minorHAnsi" w:eastAsia="Calibri" w:hAnsiTheme="minorHAnsi" w:cstheme="minorBidi"/>
                <w:sz w:val="22"/>
                <w:szCs w:val="22"/>
                <w:lang w:eastAsia="en-US"/>
              </w:rPr>
            </w:pPr>
            <w:r w:rsidRPr="15931CB1">
              <w:rPr>
                <w:rFonts w:asciiTheme="minorHAnsi" w:eastAsia="Calibri" w:hAnsiTheme="minorHAnsi" w:cstheme="minorBidi"/>
                <w:sz w:val="22"/>
                <w:szCs w:val="22"/>
                <w:lang w:eastAsia="en-US"/>
              </w:rPr>
              <w:t>Conducting ad-hoc household level assessments to determine or confirm vulnerability, eligibility, and prioritisation for assistance.</w:t>
            </w:r>
          </w:p>
          <w:p w14:paraId="5AE93E88" w14:textId="77777777" w:rsidR="00F778D4" w:rsidRDefault="00F778D4" w:rsidP="00C02581">
            <w:pPr>
              <w:pStyle w:val="ListParagraph"/>
              <w:numPr>
                <w:ilvl w:val="0"/>
                <w:numId w:val="4"/>
              </w:numPr>
              <w:ind w:left="360"/>
              <w:rPr>
                <w:rFonts w:asciiTheme="minorHAnsi" w:eastAsia="Calibri" w:hAnsiTheme="minorHAnsi" w:cstheme="minorHAnsi"/>
                <w:sz w:val="22"/>
                <w:lang w:eastAsia="en-US"/>
              </w:rPr>
            </w:pPr>
            <w:r w:rsidRPr="60B80E42">
              <w:rPr>
                <w:rFonts w:asciiTheme="minorHAnsi" w:eastAsia="Calibri" w:hAnsiTheme="minorHAnsi" w:cstheme="minorBidi"/>
                <w:sz w:val="22"/>
                <w:szCs w:val="22"/>
                <w:lang w:eastAsia="en-US"/>
              </w:rPr>
              <w:t>Data collection</w:t>
            </w:r>
            <w:r>
              <w:rPr>
                <w:rFonts w:asciiTheme="minorHAnsi" w:eastAsia="Calibri" w:hAnsiTheme="minorHAnsi" w:cstheme="minorBidi"/>
                <w:sz w:val="22"/>
                <w:szCs w:val="22"/>
                <w:lang w:eastAsia="en-US"/>
              </w:rPr>
              <w:t xml:space="preserve"> through household visits</w:t>
            </w:r>
            <w:r w:rsidRPr="60B80E42">
              <w:rPr>
                <w:rFonts w:asciiTheme="minorHAnsi" w:eastAsia="Calibri" w:hAnsiTheme="minorHAnsi" w:cstheme="minorBidi"/>
                <w:sz w:val="22"/>
                <w:szCs w:val="22"/>
                <w:lang w:eastAsia="en-US"/>
              </w:rPr>
              <w:t xml:space="preserve"> related to yearly vulnerability assessments </w:t>
            </w:r>
            <w:r>
              <w:rPr>
                <w:rFonts w:asciiTheme="minorHAnsi" w:eastAsia="Calibri" w:hAnsiTheme="minorHAnsi" w:cstheme="minorBidi"/>
                <w:sz w:val="22"/>
                <w:szCs w:val="22"/>
                <w:lang w:eastAsia="en-US"/>
              </w:rPr>
              <w:t>(</w:t>
            </w:r>
            <w:r w:rsidRPr="60B80E42">
              <w:rPr>
                <w:rFonts w:asciiTheme="minorHAnsi" w:eastAsia="Calibri" w:hAnsiTheme="minorHAnsi" w:cstheme="minorBidi"/>
                <w:sz w:val="22"/>
                <w:szCs w:val="22"/>
                <w:lang w:eastAsia="en-US"/>
              </w:rPr>
              <w:t>VASyR</w:t>
            </w:r>
            <w:r>
              <w:rPr>
                <w:rFonts w:asciiTheme="minorHAnsi" w:eastAsia="Calibri" w:hAnsiTheme="minorHAnsi" w:cstheme="minorBidi"/>
                <w:sz w:val="22"/>
                <w:szCs w:val="22"/>
                <w:lang w:eastAsia="en-US"/>
              </w:rPr>
              <w:t xml:space="preserve"> -,</w:t>
            </w:r>
            <w:r w:rsidRPr="60B80E42">
              <w:rPr>
                <w:rFonts w:asciiTheme="minorHAnsi" w:eastAsia="Calibri" w:hAnsiTheme="minorHAnsi" w:cstheme="minorBidi"/>
                <w:sz w:val="22"/>
                <w:szCs w:val="22"/>
                <w:lang w:eastAsia="en-US"/>
              </w:rPr>
              <w:t xml:space="preserve"> and</w:t>
            </w:r>
            <w:r>
              <w:rPr>
                <w:rFonts w:asciiTheme="minorHAnsi" w:eastAsia="Calibri" w:hAnsiTheme="minorHAnsi" w:cstheme="minorBidi"/>
                <w:sz w:val="22"/>
                <w:szCs w:val="22"/>
                <w:lang w:eastAsia="en-US"/>
              </w:rPr>
              <w:t xml:space="preserve"> </w:t>
            </w:r>
            <w:proofErr w:type="spellStart"/>
            <w:r>
              <w:rPr>
                <w:rFonts w:asciiTheme="minorHAnsi" w:eastAsia="Calibri" w:hAnsiTheme="minorHAnsi" w:cstheme="minorBidi"/>
                <w:sz w:val="22"/>
                <w:szCs w:val="22"/>
                <w:lang w:eastAsia="en-US"/>
              </w:rPr>
              <w:t>VaRon</w:t>
            </w:r>
            <w:proofErr w:type="spellEnd"/>
            <w:r>
              <w:rPr>
                <w:rFonts w:asciiTheme="minorHAnsi" w:eastAsia="Calibri" w:hAnsiTheme="minorHAnsi" w:cstheme="minorHAnsi"/>
                <w:sz w:val="22"/>
                <w:lang w:eastAsia="en-US"/>
              </w:rPr>
              <w:t>)</w:t>
            </w:r>
          </w:p>
          <w:p w14:paraId="4110D148" w14:textId="77777777" w:rsidR="00F778D4" w:rsidRDefault="00F778D4" w:rsidP="00C02581">
            <w:pPr>
              <w:pStyle w:val="ListParagraph"/>
              <w:numPr>
                <w:ilvl w:val="0"/>
                <w:numId w:val="4"/>
              </w:numPr>
              <w:ind w:left="360"/>
              <w:rPr>
                <w:rFonts w:asciiTheme="minorHAnsi" w:eastAsia="Calibri" w:hAnsiTheme="minorHAnsi" w:cstheme="minorBidi"/>
                <w:sz w:val="22"/>
                <w:szCs w:val="22"/>
                <w:lang w:eastAsia="en-US"/>
              </w:rPr>
            </w:pPr>
            <w:r w:rsidRPr="15931CB1">
              <w:rPr>
                <w:rFonts w:asciiTheme="minorHAnsi" w:eastAsia="Calibri" w:hAnsiTheme="minorHAnsi" w:cstheme="minorBidi"/>
                <w:sz w:val="22"/>
                <w:szCs w:val="22"/>
                <w:lang w:eastAsia="en-US"/>
              </w:rPr>
              <w:t>Any other activity that will contribute to the enhancement of targeting, needs assessment, eligibility determination, etc. as needed</w:t>
            </w:r>
          </w:p>
          <w:p w14:paraId="3D3983E2" w14:textId="77777777" w:rsidR="00F778D4" w:rsidRDefault="00F778D4" w:rsidP="00C02581">
            <w:pPr>
              <w:pStyle w:val="ListParagraph"/>
              <w:numPr>
                <w:ilvl w:val="0"/>
                <w:numId w:val="4"/>
              </w:numPr>
              <w:ind w:left="360"/>
              <w:rPr>
                <w:rFonts w:asciiTheme="minorHAnsi" w:eastAsia="Calibri" w:hAnsiTheme="minorHAnsi" w:cstheme="minorHAnsi"/>
                <w:sz w:val="22"/>
                <w:lang w:eastAsia="en-US"/>
              </w:rPr>
            </w:pPr>
            <w:r w:rsidRPr="00A122DA">
              <w:rPr>
                <w:rFonts w:asciiTheme="minorHAnsi" w:eastAsia="Calibri" w:hAnsiTheme="minorHAnsi" w:cstheme="minorHAnsi"/>
                <w:sz w:val="22"/>
                <w:lang w:eastAsia="en-US"/>
              </w:rPr>
              <w:t xml:space="preserve">Household level visits, surveys and/or Focus Group Discussions related to </w:t>
            </w:r>
            <w:r>
              <w:rPr>
                <w:rFonts w:asciiTheme="minorHAnsi" w:eastAsia="Calibri" w:hAnsiTheme="minorHAnsi" w:cstheme="minorHAnsi"/>
                <w:sz w:val="22"/>
                <w:lang w:eastAsia="en-US"/>
              </w:rPr>
              <w:t xml:space="preserve">assistance programmes </w:t>
            </w:r>
            <w:r w:rsidRPr="00A122DA">
              <w:rPr>
                <w:rFonts w:asciiTheme="minorHAnsi" w:eastAsia="Calibri" w:hAnsiTheme="minorHAnsi" w:cstheme="minorBidi"/>
                <w:sz w:val="22"/>
                <w:szCs w:val="22"/>
                <w:lang w:eastAsia="en-US"/>
              </w:rPr>
              <w:t>monitoring (</w:t>
            </w:r>
            <w:r>
              <w:rPr>
                <w:rFonts w:asciiTheme="minorHAnsi" w:eastAsia="Calibri" w:hAnsiTheme="minorHAnsi" w:cstheme="minorBidi"/>
                <w:sz w:val="22"/>
                <w:szCs w:val="22"/>
                <w:lang w:eastAsia="en-US"/>
              </w:rPr>
              <w:t xml:space="preserve">On site monitoring, Satisfaction Surveys, </w:t>
            </w:r>
            <w:r w:rsidRPr="00A122DA">
              <w:rPr>
                <w:rFonts w:asciiTheme="minorHAnsi" w:eastAsia="Calibri" w:hAnsiTheme="minorHAnsi" w:cstheme="minorHAnsi"/>
                <w:sz w:val="22"/>
                <w:lang w:eastAsia="en-US"/>
              </w:rPr>
              <w:t>Post-Distribution Monitoring and Outcome Monitoring</w:t>
            </w:r>
            <w:r>
              <w:rPr>
                <w:rFonts w:asciiTheme="minorHAnsi" w:eastAsia="Calibri" w:hAnsiTheme="minorHAnsi" w:cstheme="minorHAnsi"/>
                <w:sz w:val="22"/>
                <w:lang w:eastAsia="en-US"/>
              </w:rPr>
              <w:t>).</w:t>
            </w:r>
          </w:p>
          <w:p w14:paraId="7DFB78CB" w14:textId="77777777" w:rsidR="00F778D4" w:rsidRDefault="00F778D4" w:rsidP="00C02581">
            <w:pPr>
              <w:pStyle w:val="ListParagraph"/>
              <w:numPr>
                <w:ilvl w:val="0"/>
                <w:numId w:val="4"/>
              </w:numPr>
              <w:ind w:left="360"/>
              <w:rPr>
                <w:rFonts w:asciiTheme="minorHAnsi" w:eastAsia="Calibri" w:hAnsiTheme="minorHAnsi" w:cstheme="minorBidi"/>
                <w:sz w:val="22"/>
                <w:szCs w:val="22"/>
                <w:lang w:eastAsia="en-US"/>
              </w:rPr>
            </w:pPr>
            <w:r w:rsidRPr="09086D8F">
              <w:rPr>
                <w:rFonts w:asciiTheme="minorHAnsi" w:eastAsia="Calibri" w:hAnsiTheme="minorHAnsi" w:cstheme="minorBidi"/>
                <w:sz w:val="22"/>
                <w:szCs w:val="22"/>
                <w:lang w:eastAsia="en-US"/>
              </w:rPr>
              <w:t>Ad-hoc data collection and monitoring activities related to evaluation, impact studies, evidence-based research, as needed, including but not limited to phone surveys, household visits, and focus group discussion.</w:t>
            </w:r>
          </w:p>
          <w:p w14:paraId="1DC4D118" w14:textId="493E8184" w:rsidR="00F778D4" w:rsidRPr="00F778D4" w:rsidRDefault="00F778D4" w:rsidP="00C02581">
            <w:pPr>
              <w:pStyle w:val="ListParagraph"/>
              <w:numPr>
                <w:ilvl w:val="0"/>
                <w:numId w:val="4"/>
              </w:numPr>
              <w:ind w:left="360"/>
              <w:rPr>
                <w:rFonts w:asciiTheme="minorHAnsi" w:eastAsia="Calibri" w:hAnsiTheme="minorHAnsi" w:cstheme="minorBidi"/>
                <w:sz w:val="22"/>
                <w:szCs w:val="22"/>
                <w:lang w:eastAsia="en-US"/>
              </w:rPr>
            </w:pPr>
            <w:r w:rsidRPr="00F778D4">
              <w:rPr>
                <w:rFonts w:asciiTheme="minorHAnsi" w:eastAsia="Calibri" w:hAnsiTheme="minorHAnsi"/>
                <w:sz w:val="22"/>
                <w:szCs w:val="18"/>
              </w:rPr>
              <w:lastRenderedPageBreak/>
              <w:t xml:space="preserve">Monitoring the quality of data during data collection exercises and ensuring the collected data is reliable, accurate and trustworthy </w:t>
            </w:r>
          </w:p>
        </w:tc>
      </w:tr>
      <w:tr w:rsidR="00F778D4" w:rsidRPr="008001B1" w14:paraId="2DDBA74A" w14:textId="77777777" w:rsidTr="00AC3006">
        <w:tc>
          <w:tcPr>
            <w:tcW w:w="9469" w:type="dxa"/>
            <w:tcBorders>
              <w:top w:val="nil"/>
              <w:bottom w:val="single" w:sz="4" w:space="0" w:color="auto"/>
            </w:tcBorders>
            <w:shd w:val="clear" w:color="auto" w:fill="C6D9F1"/>
          </w:tcPr>
          <w:p w14:paraId="77AFC9BF" w14:textId="45170E4F" w:rsidR="00F778D4" w:rsidRPr="008001B1" w:rsidRDefault="00F778D4" w:rsidP="00C02581">
            <w:pPr>
              <w:spacing w:after="0" w:line="240" w:lineRule="auto"/>
              <w:jc w:val="both"/>
              <w:rPr>
                <w:rFonts w:eastAsia="Calibri" w:cs="Calibri"/>
                <w:lang w:val="en-GB"/>
              </w:rPr>
            </w:pPr>
            <w:r w:rsidRPr="00066D8E">
              <w:rPr>
                <w:rFonts w:eastAsia="Calibri" w:cstheme="minorHAnsi"/>
              </w:rPr>
              <w:lastRenderedPageBreak/>
              <w:t>Intended Population Coverage</w:t>
            </w:r>
            <w:r>
              <w:rPr>
                <w:rFonts w:eastAsia="Calibri" w:cstheme="minorHAnsi"/>
              </w:rPr>
              <w:t xml:space="preserve"> per year</w:t>
            </w:r>
            <w:r w:rsidRPr="00066D8E">
              <w:rPr>
                <w:rFonts w:eastAsia="Calibri" w:cstheme="minorHAnsi"/>
              </w:rPr>
              <w:t>:</w:t>
            </w:r>
          </w:p>
        </w:tc>
      </w:tr>
      <w:tr w:rsidR="00F778D4" w:rsidRPr="008001B1" w14:paraId="75841BBD" w14:textId="77777777" w:rsidTr="008C06B9">
        <w:tc>
          <w:tcPr>
            <w:tcW w:w="9469" w:type="dxa"/>
            <w:tcBorders>
              <w:top w:val="single" w:sz="4" w:space="0" w:color="auto"/>
              <w:bottom w:val="single" w:sz="4" w:space="0" w:color="auto"/>
            </w:tcBorders>
          </w:tcPr>
          <w:p w14:paraId="415F065E" w14:textId="185AF835" w:rsidR="00F778D4" w:rsidRPr="00F778D4" w:rsidRDefault="00F778D4" w:rsidP="00C02581">
            <w:pPr>
              <w:pStyle w:val="ListParagraph"/>
              <w:numPr>
                <w:ilvl w:val="0"/>
                <w:numId w:val="22"/>
              </w:numPr>
              <w:rPr>
                <w:rFonts w:ascii="Calibri" w:eastAsia="Calibri" w:hAnsi="Calibri" w:cs="Calibri"/>
                <w:sz w:val="22"/>
                <w:szCs w:val="22"/>
              </w:rPr>
            </w:pPr>
            <w:r w:rsidRPr="007F46CA">
              <w:rPr>
                <w:rFonts w:ascii="Calibri" w:eastAsia="Calibri" w:hAnsi="Calibri" w:cs="Calibri"/>
                <w:sz w:val="22"/>
                <w:szCs w:val="22"/>
              </w:rPr>
              <w:t>Data collection for different assessments shall comprise 4000 household Visits per year</w:t>
            </w:r>
          </w:p>
        </w:tc>
      </w:tr>
    </w:tbl>
    <w:p w14:paraId="6A456D64" w14:textId="77777777" w:rsidR="00A77ED4" w:rsidRPr="008001B1" w:rsidRDefault="00A77ED4" w:rsidP="00C02581">
      <w:pPr>
        <w:jc w:val="both"/>
        <w:rPr>
          <w:rFonts w:eastAsia="Cambria" w:cs="Calibri"/>
          <w:lang w:val="en-GB"/>
        </w:rPr>
      </w:pPr>
    </w:p>
    <w:p w14:paraId="72255CEB" w14:textId="40B491AD" w:rsidR="007D2C92" w:rsidRPr="008001B1" w:rsidRDefault="007D2C92" w:rsidP="00C02581">
      <w:pPr>
        <w:jc w:val="both"/>
        <w:rPr>
          <w:rFonts w:eastAsia="Cambria" w:cs="Calibri"/>
          <w:lang w:val="en-GB"/>
        </w:rPr>
      </w:pPr>
      <w:r w:rsidRPr="008001B1">
        <w:rPr>
          <w:rFonts w:eastAsia="Cambria" w:cs="Calibri"/>
          <w:lang w:val="en-GB"/>
        </w:rPr>
        <w:br w:type="page"/>
      </w: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484C4B21"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758E4C0" w14:textId="245E8324" w:rsidR="007D2C92" w:rsidRPr="008001B1" w:rsidRDefault="007D2C92" w:rsidP="00C02581">
            <w:pPr>
              <w:spacing w:after="0" w:line="240" w:lineRule="auto"/>
              <w:jc w:val="both"/>
              <w:rPr>
                <w:rFonts w:eastAsia="Calibri" w:cs="Calibri"/>
                <w:lang w:val="en-GB"/>
              </w:rPr>
            </w:pPr>
            <w:r w:rsidRPr="008001B1">
              <w:rPr>
                <w:rFonts w:eastAsia="Calibri" w:cs="Calibri"/>
                <w:lang w:val="en-GB"/>
              </w:rPr>
              <w:lastRenderedPageBreak/>
              <w:t>Project title</w:t>
            </w:r>
          </w:p>
        </w:tc>
      </w:tr>
      <w:tr w:rsidR="007D2C92" w:rsidRPr="008001B1" w14:paraId="1F536C7A"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31EAFF5D" w14:textId="33C2E1B8" w:rsidR="007D2C92" w:rsidRPr="008001B1" w:rsidRDefault="00E00A3F" w:rsidP="00C02581">
            <w:pPr>
              <w:pStyle w:val="Heading1"/>
              <w:spacing w:before="0"/>
              <w:jc w:val="both"/>
              <w:rPr>
                <w:rFonts w:asciiTheme="minorHAnsi" w:eastAsia="Calibri" w:hAnsiTheme="minorHAnsi"/>
                <w:color w:val="auto"/>
                <w:sz w:val="22"/>
                <w:szCs w:val="22"/>
                <w:lang w:val="en-GB"/>
              </w:rPr>
            </w:pPr>
            <w:bookmarkStart w:id="41" w:name="_Toc108603130"/>
            <w:r w:rsidRPr="00E00A3F">
              <w:rPr>
                <w:rFonts w:asciiTheme="minorHAnsi" w:eastAsia="Calibri" w:hAnsiTheme="minorHAnsi"/>
                <w:color w:val="auto"/>
                <w:sz w:val="22"/>
                <w:szCs w:val="22"/>
                <w:lang w:val="en-GB"/>
              </w:rPr>
              <w:t>Enhanced Access of POCs to Adequate Shelter Solution</w:t>
            </w:r>
            <w:bookmarkEnd w:id="41"/>
          </w:p>
        </w:tc>
      </w:tr>
      <w:tr w:rsidR="00313782" w:rsidRPr="008001B1" w14:paraId="20F2BA52" w14:textId="77777777" w:rsidTr="007D2C92">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5E75480E" w14:textId="352A69FD" w:rsidR="00313782" w:rsidRPr="008001B1" w:rsidRDefault="00313782"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545A22B7" w14:textId="58D9C369" w:rsidR="00313782" w:rsidRPr="008001B1" w:rsidRDefault="00313782" w:rsidP="00C02581">
            <w:pPr>
              <w:spacing w:after="0" w:line="240" w:lineRule="auto"/>
              <w:jc w:val="both"/>
              <w:rPr>
                <w:rFonts w:eastAsia="Calibri" w:cs="Calibri"/>
                <w:lang w:val="en-GB"/>
              </w:rPr>
            </w:pPr>
            <w:r w:rsidRPr="008001B1">
              <w:rPr>
                <w:rFonts w:eastAsia="Calibri" w:cs="Calibri"/>
                <w:lang w:val="en-GB"/>
              </w:rPr>
              <w:t>Project Reference No</w:t>
            </w:r>
          </w:p>
        </w:tc>
      </w:tr>
      <w:tr w:rsidR="00313782" w:rsidRPr="008001B1" w14:paraId="7C31238F" w14:textId="77777777" w:rsidTr="007D2C92">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1AE2AE96" w14:textId="6FD051FD" w:rsidR="00313782" w:rsidRPr="008001B1" w:rsidRDefault="004D2A8F" w:rsidP="00C02581">
            <w:pPr>
              <w:spacing w:after="0" w:line="240" w:lineRule="auto"/>
              <w:jc w:val="both"/>
              <w:rPr>
                <w:rFonts w:eastAsia="Calibri" w:cs="Calibri"/>
                <w:lang w:val="en-GB"/>
              </w:rPr>
            </w:pPr>
            <w:r w:rsidRPr="008001B1">
              <w:rPr>
                <w:rFonts w:eastAsia="Calibri" w:cs="Calibri"/>
                <w:lang w:val="en-GB"/>
              </w:rPr>
              <w:t>Shelter</w:t>
            </w:r>
          </w:p>
        </w:tc>
        <w:tc>
          <w:tcPr>
            <w:tcW w:w="6139" w:type="dxa"/>
            <w:tcBorders>
              <w:top w:val="single" w:sz="4" w:space="0" w:color="auto"/>
              <w:left w:val="nil"/>
              <w:bottom w:val="single" w:sz="4" w:space="0" w:color="auto"/>
              <w:right w:val="single" w:sz="4" w:space="0" w:color="auto"/>
            </w:tcBorders>
            <w:shd w:val="clear" w:color="auto" w:fill="FFFFFF"/>
            <w:hideMark/>
          </w:tcPr>
          <w:p w14:paraId="05507F52" w14:textId="4A26463E" w:rsidR="00313782" w:rsidRPr="008001B1" w:rsidRDefault="00313782" w:rsidP="00C02581">
            <w:pPr>
              <w:spacing w:after="0" w:line="240" w:lineRule="auto"/>
              <w:jc w:val="both"/>
              <w:rPr>
                <w:rFonts w:eastAsia="Calibri" w:cs="Calibri"/>
                <w:lang w:val="en-GB"/>
              </w:rPr>
            </w:pPr>
            <w:r w:rsidRPr="008001B1">
              <w:rPr>
                <w:rFonts w:eastAsia="Cambria" w:cs="Calibri"/>
              </w:rPr>
              <w:t>EOI.2023.1.32104.</w:t>
            </w:r>
            <w:r w:rsidR="00B41B71">
              <w:rPr>
                <w:rFonts w:eastAsia="Cambria" w:cs="Calibri"/>
              </w:rPr>
              <w:t>6</w:t>
            </w:r>
          </w:p>
        </w:tc>
      </w:tr>
    </w:tbl>
    <w:p w14:paraId="1A746E1E" w14:textId="77777777" w:rsidR="007D2C92" w:rsidRDefault="007D2C92"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B900EF" w:rsidRPr="008001B1" w14:paraId="4E7BA037" w14:textId="77777777" w:rsidTr="00B900EF">
        <w:tc>
          <w:tcPr>
            <w:tcW w:w="9469" w:type="dxa"/>
            <w:shd w:val="clear" w:color="auto" w:fill="C6D9F1"/>
            <w:hideMark/>
          </w:tcPr>
          <w:p w14:paraId="0C0C49E5" w14:textId="77777777" w:rsidR="00B900EF" w:rsidRPr="008001B1" w:rsidRDefault="00B900EF" w:rsidP="00C02581">
            <w:pPr>
              <w:spacing w:after="0" w:line="240" w:lineRule="auto"/>
              <w:jc w:val="both"/>
              <w:rPr>
                <w:rFonts w:eastAsia="Calibri" w:cs="Calibri"/>
                <w:lang w:val="en-GB"/>
              </w:rPr>
            </w:pPr>
            <w:r w:rsidRPr="008001B1">
              <w:rPr>
                <w:rFonts w:eastAsia="Calibri" w:cs="Calibri"/>
                <w:lang w:val="en-GB"/>
              </w:rPr>
              <w:t>Outcome Statement</w:t>
            </w:r>
          </w:p>
        </w:tc>
      </w:tr>
      <w:tr w:rsidR="00B900EF" w:rsidRPr="008001B1" w14:paraId="5738EF78" w14:textId="77777777" w:rsidTr="00B900EF">
        <w:tc>
          <w:tcPr>
            <w:tcW w:w="9469" w:type="dxa"/>
            <w:hideMark/>
          </w:tcPr>
          <w:p w14:paraId="77BE3660" w14:textId="77777777" w:rsidR="00B900EF" w:rsidRPr="008001B1" w:rsidRDefault="00B900EF" w:rsidP="00C02581">
            <w:pPr>
              <w:spacing w:after="0" w:line="240" w:lineRule="auto"/>
              <w:jc w:val="both"/>
              <w:rPr>
                <w:rFonts w:eastAsia="Calibri" w:cs="Calibri"/>
                <w:lang w:val="en-GB"/>
              </w:rPr>
            </w:pPr>
            <w:r w:rsidRPr="008001B1">
              <w:rPr>
                <w:rFonts w:eastAsia="Calibri" w:cs="Calibri"/>
                <w:lang w:val="en-GB"/>
              </w:rPr>
              <w:t>Sustainable Housing and Settlements - PoCs have enhanced well-being and protected space through improved access to dignified living conditions</w:t>
            </w:r>
          </w:p>
        </w:tc>
      </w:tr>
      <w:tr w:rsidR="00B900EF" w:rsidRPr="008001B1" w14:paraId="5EAAF545" w14:textId="77777777" w:rsidTr="00B900EF">
        <w:tc>
          <w:tcPr>
            <w:tcW w:w="9469" w:type="dxa"/>
            <w:shd w:val="clear" w:color="auto" w:fill="C6D9F1"/>
            <w:hideMark/>
          </w:tcPr>
          <w:p w14:paraId="3E47AC54" w14:textId="77777777" w:rsidR="00B900EF" w:rsidRPr="008001B1" w:rsidRDefault="00B900EF"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B900EF" w:rsidRPr="008001B1" w14:paraId="507A5F83" w14:textId="77777777" w:rsidTr="00B900EF">
        <w:tc>
          <w:tcPr>
            <w:tcW w:w="9469" w:type="dxa"/>
            <w:hideMark/>
          </w:tcPr>
          <w:p w14:paraId="5F904157" w14:textId="77777777" w:rsidR="00B900EF" w:rsidRPr="00D273E9" w:rsidRDefault="00B900EF" w:rsidP="00C02581">
            <w:pPr>
              <w:jc w:val="both"/>
            </w:pPr>
            <w:r w:rsidRPr="0CE92B41">
              <w:t xml:space="preserve">UNHCR focuses its shelter interventions on three main strategic goals that contribute to addressing </w:t>
            </w:r>
            <w:proofErr w:type="spellStart"/>
            <w:r w:rsidRPr="0CE92B41">
              <w:t>i</w:t>
            </w:r>
            <w:proofErr w:type="spellEnd"/>
            <w:r w:rsidRPr="0CE92B41">
              <w:t>) lifesaving interventions, ii) Eviction and social tension, and iii) Contingency-emergency response. All three pillars aim at a safer space for refugees within host communities, improved well-being, and mitigated social tension risks.</w:t>
            </w:r>
          </w:p>
          <w:p w14:paraId="3C278850" w14:textId="77777777" w:rsidR="00B900EF" w:rsidRPr="00066D8E" w:rsidRDefault="00B900EF" w:rsidP="00C02581">
            <w:pPr>
              <w:jc w:val="both"/>
            </w:pPr>
            <w:r w:rsidRPr="0CE92B41">
              <w:t>In informal settlements, UNHCR shall continue prioritizing lifesaving response as being the sole agency responding to the weatherproofing and emergency needs in 6,140 Informal Settlements (IS) hosting 52,000 vulnerable refugee families</w:t>
            </w:r>
            <w:r>
              <w:t xml:space="preserve"> (In Beirut and Mount Lebanon area, the total number of active informal settlements are 297 ISs hosting 1249 vulnerable refugee families)</w:t>
            </w:r>
            <w:r w:rsidRPr="0CE92B41">
              <w:t>.). In parallel, UNHCR will continue to advocate for the use of improved and lasting shelter materials to reduce the recurrency of weatherproofing activities.</w:t>
            </w:r>
          </w:p>
          <w:p w14:paraId="53A53981" w14:textId="77777777" w:rsidR="00B900EF" w:rsidRPr="00066D8E" w:rsidRDefault="00B900EF" w:rsidP="00C02581">
            <w:pPr>
              <w:jc w:val="both"/>
              <w:rPr>
                <w:rFonts w:cstheme="minorHAnsi"/>
              </w:rPr>
            </w:pPr>
            <w:r w:rsidRPr="00066D8E">
              <w:rPr>
                <w:rFonts w:cstheme="minorHAnsi"/>
              </w:rPr>
              <w:t>UNHCR will also maintain services for keeping mapping of IS up to date, co-leading the IA shelter sector and leading the weatherproofing technical committee.</w:t>
            </w:r>
          </w:p>
          <w:p w14:paraId="049BFEE8" w14:textId="77777777" w:rsidR="00B900EF" w:rsidRPr="00D273E9" w:rsidRDefault="00B900EF" w:rsidP="00C02581">
            <w:pPr>
              <w:jc w:val="both"/>
            </w:pPr>
            <w:r w:rsidRPr="0CE92B41">
              <w:t xml:space="preserve">Compromised shelters outside Informal Settlements remain an urgent concern. UNHCR will assist POCs living in substandard conditions through rehabilitation of their shelters in exchange for extended tenure security. UNHCR’s shelter interventions will also aim to contribute to addressing protection concerns, social tension, and peaceful coexistence challenges. This shall be reflected through a holistic approach with durable packages addressing the shelter needs including improved common areas for both refugees and poor Lebanese living in vulnerable less serviced urban and rural areas. </w:t>
            </w:r>
          </w:p>
          <w:p w14:paraId="6F8EB31D" w14:textId="77777777" w:rsidR="00B900EF" w:rsidRPr="008001B1" w:rsidRDefault="00B900EF" w:rsidP="00C02581">
            <w:pPr>
              <w:spacing w:after="0" w:line="240" w:lineRule="auto"/>
              <w:jc w:val="both"/>
              <w:rPr>
                <w:rFonts w:eastAsia="Times New Roman" w:cs="Calibri"/>
                <w:lang w:val="en-GB" w:eastAsia="en-GB"/>
              </w:rPr>
            </w:pPr>
            <w:r w:rsidRPr="0CE92B41">
              <w:t>To encounter the growing eviction threat with the degradation of the economy, UNHCR has initiated cash for rent support, focusing on increasing the affordability of shelter for the most vulnerable populations, enabling them to stabilize their tenure security, and to buy time for sustaining their stay in affordable and suitable accommodations.</w:t>
            </w:r>
          </w:p>
        </w:tc>
      </w:tr>
      <w:tr w:rsidR="007D2C92" w:rsidRPr="008001B1" w14:paraId="497B0727"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7FB1223A"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Output Statement</w:t>
            </w:r>
          </w:p>
        </w:tc>
      </w:tr>
      <w:tr w:rsidR="007D2C92" w:rsidRPr="008001B1" w14:paraId="74DC54D8" w14:textId="77777777" w:rsidTr="007D2C9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0FCE3538" w14:textId="5DF9CD8B" w:rsidR="007D2C92" w:rsidRPr="008001B1" w:rsidRDefault="007D2C92" w:rsidP="00C02581">
            <w:pPr>
              <w:spacing w:after="0" w:line="240" w:lineRule="auto"/>
              <w:jc w:val="both"/>
              <w:rPr>
                <w:rFonts w:eastAsia="Calibri" w:cs="Calibri"/>
                <w:lang w:val="en-GB"/>
              </w:rPr>
            </w:pPr>
            <w:r w:rsidRPr="008001B1">
              <w:rPr>
                <w:rFonts w:eastAsia="Calibri" w:cs="Calibri"/>
                <w:lang w:val="en-GB"/>
              </w:rPr>
              <w:t xml:space="preserve">Persons of concern </w:t>
            </w:r>
            <w:proofErr w:type="gramStart"/>
            <w:r w:rsidRPr="008001B1">
              <w:rPr>
                <w:rFonts w:eastAsia="Calibri" w:cs="Calibri"/>
                <w:lang w:val="en-GB"/>
              </w:rPr>
              <w:t>are able to</w:t>
            </w:r>
            <w:proofErr w:type="gramEnd"/>
            <w:r w:rsidRPr="008001B1">
              <w:rPr>
                <w:rFonts w:eastAsia="Calibri" w:cs="Calibri"/>
                <w:lang w:val="en-GB"/>
              </w:rPr>
              <w:t xml:space="preserve"> withstand shocks and emergencies in improved shelters or housing.</w:t>
            </w:r>
          </w:p>
        </w:tc>
      </w:tr>
      <w:tr w:rsidR="007D2C92" w:rsidRPr="008001B1" w14:paraId="4E8367A0"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43AFE8D1"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54327E" w:rsidRPr="008001B1" w14:paraId="281F5B59"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tcPr>
          <w:p w14:paraId="53BB0E19" w14:textId="77777777" w:rsidR="0054327E" w:rsidRPr="00066D8E" w:rsidRDefault="0054327E" w:rsidP="00C02581">
            <w:pPr>
              <w:jc w:val="both"/>
              <w:rPr>
                <w:rFonts w:eastAsia="Calibri"/>
              </w:rPr>
            </w:pPr>
            <w:r w:rsidRPr="0CE92B41">
              <w:rPr>
                <w:rFonts w:eastAsia="Calibri"/>
              </w:rPr>
              <w:t>The project should demonstrate a flexible approach to address shelter issues for the population of concern in the Area of Responsibility, tackling a range of situations from Informal Settlements to interventions in</w:t>
            </w:r>
            <w:r>
              <w:rPr>
                <w:rFonts w:eastAsia="Calibri"/>
              </w:rPr>
              <w:t xml:space="preserve"> residential and</w:t>
            </w:r>
            <w:r w:rsidRPr="0CE92B41">
              <w:rPr>
                <w:rFonts w:eastAsia="Calibri"/>
              </w:rPr>
              <w:t xml:space="preserve"> Non-residential building</w:t>
            </w:r>
            <w:r>
              <w:rPr>
                <w:rFonts w:eastAsia="Calibri"/>
              </w:rPr>
              <w:t>s</w:t>
            </w:r>
            <w:r w:rsidRPr="0CE92B41">
              <w:rPr>
                <w:rFonts w:eastAsia="Calibri"/>
              </w:rPr>
              <w:t xml:space="preserve">. Interventions should focus on basic elements aiming to provide beneficiaries access to adequate shelter respecting the cultural sensitivity and </w:t>
            </w:r>
            <w:proofErr w:type="spellStart"/>
            <w:r w:rsidRPr="0CE92B41">
              <w:rPr>
                <w:rFonts w:eastAsia="Calibri"/>
              </w:rPr>
              <w:t>optimising</w:t>
            </w:r>
            <w:proofErr w:type="spellEnd"/>
            <w:r w:rsidRPr="0CE92B41">
              <w:rPr>
                <w:rFonts w:eastAsia="Calibri"/>
              </w:rPr>
              <w:t xml:space="preserve"> the assistance provided. Related to informal </w:t>
            </w:r>
            <w:bookmarkStart w:id="42" w:name="_Int_Grq2aydr"/>
            <w:r w:rsidRPr="0CE92B41">
              <w:rPr>
                <w:rFonts w:eastAsia="Calibri"/>
              </w:rPr>
              <w:t>settlement,</w:t>
            </w:r>
            <w:bookmarkEnd w:id="42"/>
            <w:r w:rsidRPr="0CE92B41">
              <w:rPr>
                <w:rFonts w:eastAsia="Calibri"/>
              </w:rPr>
              <w:t xml:space="preserve"> the project should demonstrate a methodology based on the knowledge of the specificity of each site (flood prone, risk of eviction etc.)  developing an assistance articulated around </w:t>
            </w:r>
            <w:proofErr w:type="spellStart"/>
            <w:r w:rsidRPr="0CE92B41">
              <w:rPr>
                <w:rFonts w:eastAsia="Calibri"/>
              </w:rPr>
              <w:t>standardised</w:t>
            </w:r>
            <w:proofErr w:type="spellEnd"/>
            <w:r w:rsidRPr="0CE92B41">
              <w:rPr>
                <w:rFonts w:eastAsia="Calibri"/>
              </w:rPr>
              <w:t xml:space="preserve"> intervention (weatherproofing kit provided by UNHCR) and more tailor-made services as site improvement, fire mitigation etc.</w:t>
            </w:r>
          </w:p>
          <w:p w14:paraId="319952C9" w14:textId="1DCD6EFE" w:rsidR="0054327E" w:rsidRPr="0054327E" w:rsidRDefault="0054327E" w:rsidP="00C02581">
            <w:pPr>
              <w:jc w:val="both"/>
              <w:rPr>
                <w:rFonts w:eastAsia="Calibri"/>
              </w:rPr>
            </w:pPr>
            <w:r w:rsidRPr="0CE92B41">
              <w:rPr>
                <w:rFonts w:eastAsia="Calibri"/>
              </w:rPr>
              <w:lastRenderedPageBreak/>
              <w:t>In parallel in a context of</w:t>
            </w:r>
            <w:r>
              <w:rPr>
                <w:rFonts w:eastAsia="Calibri"/>
              </w:rPr>
              <w:t xml:space="preserve"> residential and</w:t>
            </w:r>
            <w:r w:rsidRPr="0CE92B41">
              <w:rPr>
                <w:rFonts w:eastAsia="Calibri"/>
              </w:rPr>
              <w:t xml:space="preserve"> non-residential building, the project should encompass a good balance between intervention in shelter unit with indispensable repairs</w:t>
            </w:r>
            <w:r>
              <w:rPr>
                <w:rFonts w:eastAsia="Calibri"/>
              </w:rPr>
              <w:t>/rehabilitation</w:t>
            </w:r>
            <w:r w:rsidRPr="0CE92B41">
              <w:rPr>
                <w:rFonts w:eastAsia="Calibri"/>
              </w:rPr>
              <w:t xml:space="preserve"> and necessary improvement in common area</w:t>
            </w:r>
            <w:r>
              <w:rPr>
                <w:rFonts w:eastAsia="Calibri"/>
              </w:rPr>
              <w:t>s</w:t>
            </w:r>
            <w:r w:rsidRPr="0CE92B41">
              <w:rPr>
                <w:rFonts w:eastAsia="Calibri"/>
              </w:rPr>
              <w:t xml:space="preserve">. These aids shall be linked with the negotiation with </w:t>
            </w:r>
            <w:bookmarkStart w:id="43" w:name="_Int_VtIbHTSs"/>
            <w:r w:rsidRPr="0CE92B41">
              <w:rPr>
                <w:rFonts w:eastAsia="Calibri"/>
              </w:rPr>
              <w:t>property owners</w:t>
            </w:r>
            <w:bookmarkEnd w:id="43"/>
            <w:r w:rsidRPr="0CE92B41">
              <w:rPr>
                <w:rFonts w:eastAsia="Calibri"/>
              </w:rPr>
              <w:t xml:space="preserve"> to secure the tenure for the refugees covering a one-year time frame.  Collective Shelter should also be considered with an appropriate methodology.</w:t>
            </w:r>
          </w:p>
          <w:p w14:paraId="6209B06D" w14:textId="77777777" w:rsidR="0054327E" w:rsidRPr="0091417A" w:rsidRDefault="0054327E" w:rsidP="00C02581">
            <w:pPr>
              <w:jc w:val="both"/>
              <w:rPr>
                <w:rFonts w:eastAsia="Calibri"/>
              </w:rPr>
            </w:pPr>
            <w:r w:rsidRPr="0CE92B41">
              <w:rPr>
                <w:rFonts w:eastAsia="Calibri"/>
              </w:rPr>
              <w:t xml:space="preserve">For all reactive activities (as response to storm, </w:t>
            </w:r>
            <w:bookmarkStart w:id="44" w:name="_Int_mBFvFbRv"/>
            <w:r w:rsidRPr="0CE92B41">
              <w:rPr>
                <w:rFonts w:eastAsia="Calibri"/>
              </w:rPr>
              <w:t>flood,</w:t>
            </w:r>
            <w:bookmarkEnd w:id="44"/>
            <w:r w:rsidRPr="0CE92B41">
              <w:rPr>
                <w:rFonts w:eastAsia="Calibri"/>
              </w:rPr>
              <w:t xml:space="preserve"> and fire etc.) the project should describe steps, advantages, </w:t>
            </w:r>
            <w:bookmarkStart w:id="45" w:name="_Int_pCxjDpHo"/>
            <w:r w:rsidRPr="0CE92B41">
              <w:rPr>
                <w:rFonts w:eastAsia="Calibri"/>
              </w:rPr>
              <w:t>challenges,</w:t>
            </w:r>
            <w:bookmarkEnd w:id="45"/>
            <w:r w:rsidRPr="0CE92B41">
              <w:rPr>
                <w:rFonts w:eastAsia="Calibri"/>
              </w:rPr>
              <w:t xml:space="preserve"> and responses with a time bound tracking method.</w:t>
            </w:r>
          </w:p>
          <w:p w14:paraId="72F7D125" w14:textId="2EED9F09" w:rsidR="0054327E" w:rsidRPr="0054327E" w:rsidRDefault="0054327E" w:rsidP="00C02581">
            <w:pPr>
              <w:jc w:val="both"/>
              <w:rPr>
                <w:rFonts w:eastAsia="Calibri"/>
                <w:szCs w:val="24"/>
              </w:rPr>
            </w:pPr>
            <w:r w:rsidRPr="0CE92B41">
              <w:rPr>
                <w:rFonts w:eastAsia="Calibri"/>
              </w:rPr>
              <w:t xml:space="preserve">For regular planned activities, the project should mention key milestones and monitoring process (using </w:t>
            </w:r>
            <w:r w:rsidRPr="0CE92B41">
              <w:rPr>
                <w:rFonts w:eastAsia="Calibri"/>
                <w:b/>
                <w:bCs/>
              </w:rPr>
              <w:t xml:space="preserve">SMART </w:t>
            </w:r>
            <w:r w:rsidRPr="0CE92B41">
              <w:rPr>
                <w:rFonts w:eastAsia="Calibri"/>
              </w:rPr>
              <w:t>-</w:t>
            </w:r>
            <w:r w:rsidRPr="0CE92B41">
              <w:rPr>
                <w:rFonts w:ascii="Calibri" w:eastAsia="Calibri" w:hAnsi="Calibri" w:cs="Calibri"/>
                <w:lang w:val="en"/>
              </w:rPr>
              <w:t xml:space="preserve"> Specific, Measurable, Achievable, Relevant &amp; Time-bound</w:t>
            </w:r>
            <w:r w:rsidRPr="0CE92B41">
              <w:rPr>
                <w:rFonts w:eastAsia="Calibri"/>
              </w:rPr>
              <w:t xml:space="preserve"> -indicators)</w:t>
            </w:r>
            <w:r>
              <w:rPr>
                <w:rFonts w:eastAsia="Calibri"/>
              </w:rPr>
              <w:t>.</w:t>
            </w:r>
          </w:p>
        </w:tc>
      </w:tr>
      <w:tr w:rsidR="0054327E" w:rsidRPr="008001B1" w14:paraId="612B5C2C"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5600362E" w14:textId="395F9EDE" w:rsidR="0054327E" w:rsidRPr="008001B1" w:rsidRDefault="0054327E" w:rsidP="00C02581">
            <w:pPr>
              <w:spacing w:after="0" w:line="240" w:lineRule="auto"/>
              <w:jc w:val="both"/>
              <w:rPr>
                <w:rFonts w:eastAsia="Calibri" w:cs="Calibri"/>
                <w:lang w:val="en-GB"/>
              </w:rPr>
            </w:pPr>
            <w:r w:rsidRPr="008001B1">
              <w:rPr>
                <w:rFonts w:eastAsia="Calibri" w:cs="Calibri"/>
                <w:lang w:val="en-GB"/>
              </w:rPr>
              <w:lastRenderedPageBreak/>
              <w:t>Main Activities</w:t>
            </w:r>
          </w:p>
        </w:tc>
      </w:tr>
      <w:tr w:rsidR="003953A3" w:rsidRPr="008001B1" w14:paraId="11D49478"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tcPr>
          <w:p w14:paraId="36A3B42E" w14:textId="635A9728" w:rsidR="003953A3" w:rsidRPr="003953A3" w:rsidRDefault="003953A3" w:rsidP="00C02581">
            <w:pPr>
              <w:tabs>
                <w:tab w:val="left" w:pos="0"/>
                <w:tab w:val="left" w:pos="720"/>
              </w:tabs>
              <w:spacing w:line="257" w:lineRule="auto"/>
              <w:jc w:val="both"/>
            </w:pPr>
            <w:r w:rsidRPr="0CE92B41">
              <w:rPr>
                <w:rFonts w:ascii="Calibri" w:eastAsia="Calibri" w:hAnsi="Calibri" w:cs="Calibri"/>
              </w:rPr>
              <w:t>The following activities shall be implemented in compliance with the UNHCR SOPs and guidelines</w:t>
            </w:r>
            <w:r>
              <w:rPr>
                <w:rFonts w:ascii="Calibri" w:eastAsia="Calibri" w:hAnsi="Calibri" w:cs="Calibri"/>
              </w:rPr>
              <w:t xml:space="preserve"> (See Annexed SOPs).</w:t>
            </w:r>
          </w:p>
          <w:p w14:paraId="414409C0" w14:textId="77777777" w:rsidR="003953A3" w:rsidRPr="00A47B20" w:rsidRDefault="003953A3" w:rsidP="00C02581">
            <w:pPr>
              <w:tabs>
                <w:tab w:val="left" w:pos="0"/>
                <w:tab w:val="left" w:pos="720"/>
              </w:tabs>
              <w:spacing w:line="257" w:lineRule="auto"/>
              <w:jc w:val="both"/>
              <w:rPr>
                <w:rFonts w:ascii="Calibri" w:eastAsia="Calibri" w:hAnsi="Calibri" w:cs="Calibri"/>
                <w:b/>
                <w:bCs/>
                <w:szCs w:val="24"/>
              </w:rPr>
            </w:pPr>
            <w:r w:rsidRPr="00A47B20">
              <w:rPr>
                <w:rFonts w:ascii="Calibri" w:eastAsia="Calibri" w:hAnsi="Calibri" w:cs="Calibri"/>
                <w:b/>
                <w:bCs/>
              </w:rPr>
              <w:t>Sustainable housing interventions:</w:t>
            </w:r>
          </w:p>
          <w:p w14:paraId="6A36D7B3" w14:textId="77777777" w:rsidR="003953A3" w:rsidRDefault="003953A3" w:rsidP="00C02581">
            <w:pPr>
              <w:pStyle w:val="ListParagraph"/>
              <w:numPr>
                <w:ilvl w:val="0"/>
                <w:numId w:val="6"/>
              </w:numPr>
              <w:ind w:left="450"/>
              <w:rPr>
                <w:rFonts w:ascii="Calibri" w:eastAsia="Calibri" w:hAnsi="Calibri" w:cs="Calibri"/>
                <w:sz w:val="22"/>
                <w:szCs w:val="22"/>
              </w:rPr>
            </w:pPr>
            <w:r w:rsidRPr="0CE92B41">
              <w:rPr>
                <w:rFonts w:ascii="Calibri" w:eastAsia="Calibri" w:hAnsi="Calibri" w:cs="Calibri"/>
                <w:sz w:val="22"/>
                <w:szCs w:val="22"/>
              </w:rPr>
              <w:t xml:space="preserve">Upgrade (Rehabilitation/repair) of substandard shelter units and common areas inside residential buildings and collective shelters. </w:t>
            </w:r>
            <w:r>
              <w:rPr>
                <w:rFonts w:ascii="Calibri" w:eastAsia="Calibri" w:hAnsi="Calibri" w:cs="Calibri"/>
                <w:sz w:val="22"/>
                <w:szCs w:val="22"/>
              </w:rPr>
              <w:t>I</w:t>
            </w:r>
            <w:r w:rsidRPr="0CE92B41">
              <w:rPr>
                <w:rFonts w:ascii="Calibri" w:eastAsia="Calibri" w:hAnsi="Calibri" w:cs="Calibri"/>
                <w:sz w:val="22"/>
                <w:szCs w:val="22"/>
              </w:rPr>
              <w:t xml:space="preserve">ntervention includes shelter </w:t>
            </w:r>
            <w:proofErr w:type="gramStart"/>
            <w:r w:rsidRPr="0CE92B41">
              <w:rPr>
                <w:rFonts w:ascii="Calibri" w:eastAsia="Calibri" w:hAnsi="Calibri" w:cs="Calibri"/>
                <w:sz w:val="22"/>
                <w:szCs w:val="22"/>
              </w:rPr>
              <w:t>assessments,</w:t>
            </w:r>
            <w:proofErr w:type="gramEnd"/>
            <w:r w:rsidRPr="0CE92B41">
              <w:rPr>
                <w:rFonts w:ascii="Calibri" w:eastAsia="Calibri" w:hAnsi="Calibri" w:cs="Calibri"/>
                <w:sz w:val="22"/>
                <w:szCs w:val="22"/>
              </w:rPr>
              <w:t xml:space="preserve"> implementation of</w:t>
            </w:r>
            <w:r>
              <w:rPr>
                <w:rFonts w:ascii="Calibri" w:eastAsia="Calibri" w:hAnsi="Calibri" w:cs="Calibri"/>
                <w:sz w:val="22"/>
                <w:szCs w:val="22"/>
              </w:rPr>
              <w:t xml:space="preserve"> rehabilitation and repair works with required</w:t>
            </w:r>
            <w:r w:rsidRPr="0CE92B41">
              <w:rPr>
                <w:rFonts w:ascii="Calibri" w:eastAsia="Calibri" w:hAnsi="Calibri" w:cs="Calibri"/>
                <w:sz w:val="22"/>
                <w:szCs w:val="22"/>
              </w:rPr>
              <w:t xml:space="preserve"> modifications for </w:t>
            </w:r>
            <w:r>
              <w:rPr>
                <w:rFonts w:ascii="Calibri" w:eastAsia="Calibri" w:hAnsi="Calibri" w:cs="Calibri"/>
                <w:sz w:val="22"/>
                <w:szCs w:val="22"/>
              </w:rPr>
              <w:t>Persons with Specific Needs (</w:t>
            </w:r>
            <w:r w:rsidRPr="0CE92B41">
              <w:rPr>
                <w:rFonts w:ascii="Calibri" w:eastAsia="Calibri" w:hAnsi="Calibri" w:cs="Calibri"/>
                <w:sz w:val="22"/>
                <w:szCs w:val="22"/>
              </w:rPr>
              <w:t>PWSN</w:t>
            </w:r>
            <w:r>
              <w:rPr>
                <w:rFonts w:ascii="Calibri" w:eastAsia="Calibri" w:hAnsi="Calibri" w:cs="Calibri"/>
                <w:sz w:val="22"/>
                <w:szCs w:val="22"/>
              </w:rPr>
              <w:t>)</w:t>
            </w:r>
            <w:r w:rsidRPr="0CE92B41">
              <w:rPr>
                <w:rFonts w:ascii="Calibri" w:eastAsia="Calibri" w:hAnsi="Calibri" w:cs="Calibri"/>
                <w:sz w:val="22"/>
                <w:szCs w:val="22"/>
              </w:rPr>
              <w:t xml:space="preserve"> and GBV. </w:t>
            </w:r>
          </w:p>
          <w:p w14:paraId="54FDDCC5" w14:textId="77777777" w:rsidR="003953A3" w:rsidRDefault="003953A3" w:rsidP="00C02581">
            <w:pPr>
              <w:pStyle w:val="ListParagraph"/>
              <w:numPr>
                <w:ilvl w:val="0"/>
                <w:numId w:val="6"/>
              </w:numPr>
              <w:ind w:left="450"/>
              <w:rPr>
                <w:rFonts w:ascii="Calibri" w:eastAsia="Calibri" w:hAnsi="Calibri" w:cs="Calibri"/>
                <w:sz w:val="22"/>
                <w:szCs w:val="22"/>
              </w:rPr>
            </w:pPr>
            <w:r w:rsidRPr="0CE92B41">
              <w:rPr>
                <w:rFonts w:ascii="Calibri" w:eastAsia="Calibri" w:hAnsi="Calibri" w:cs="Calibri"/>
                <w:sz w:val="22"/>
                <w:szCs w:val="22"/>
              </w:rPr>
              <w:t xml:space="preserve">Establishing agreements with landlords to ensure improved tenure security and conducting HLP awareness campaigns. </w:t>
            </w:r>
          </w:p>
          <w:p w14:paraId="2A0B5D3D" w14:textId="77777777" w:rsidR="003953A3" w:rsidRPr="00066D8E" w:rsidRDefault="003953A3" w:rsidP="00C02581">
            <w:pPr>
              <w:pStyle w:val="ListParagraph"/>
              <w:numPr>
                <w:ilvl w:val="0"/>
                <w:numId w:val="6"/>
              </w:numPr>
              <w:ind w:left="450"/>
              <w:rPr>
                <w:rFonts w:ascii="Calibri" w:eastAsia="Calibri" w:hAnsi="Calibri" w:cs="Calibri"/>
                <w:sz w:val="22"/>
                <w:szCs w:val="22"/>
              </w:rPr>
            </w:pPr>
            <w:r>
              <w:rPr>
                <w:rFonts w:ascii="Calibri" w:eastAsia="Calibri" w:hAnsi="Calibri" w:cs="Calibri"/>
                <w:sz w:val="22"/>
                <w:szCs w:val="22"/>
              </w:rPr>
              <w:t xml:space="preserve">Regularly monitoring implementation ensuring that landlords adhere to the agreement and taking remedial actions when necessary  </w:t>
            </w:r>
          </w:p>
          <w:p w14:paraId="1104C7AD" w14:textId="77777777" w:rsidR="003953A3" w:rsidRPr="00066D8E" w:rsidRDefault="003953A3" w:rsidP="00C02581">
            <w:pPr>
              <w:jc w:val="both"/>
              <w:rPr>
                <w:rFonts w:ascii="Calibri" w:eastAsia="Calibri" w:hAnsi="Calibri" w:cs="Calibri"/>
                <w:szCs w:val="24"/>
              </w:rPr>
            </w:pPr>
          </w:p>
          <w:p w14:paraId="7F6CFB81" w14:textId="77777777" w:rsidR="003953A3" w:rsidRPr="00A47B20" w:rsidRDefault="003953A3" w:rsidP="00C02581">
            <w:pPr>
              <w:jc w:val="both"/>
              <w:rPr>
                <w:rFonts w:ascii="Calibri" w:eastAsia="Calibri" w:hAnsi="Calibri" w:cs="Calibri"/>
                <w:b/>
                <w:bCs/>
              </w:rPr>
            </w:pPr>
            <w:r w:rsidRPr="00A47B20">
              <w:rPr>
                <w:rFonts w:ascii="Calibri" w:eastAsia="Calibri" w:hAnsi="Calibri" w:cs="Calibri"/>
                <w:b/>
                <w:bCs/>
              </w:rPr>
              <w:t>Emergency and Preparedness:</w:t>
            </w:r>
          </w:p>
          <w:p w14:paraId="12F984E5" w14:textId="77777777" w:rsidR="003953A3" w:rsidRPr="00066D8E" w:rsidRDefault="003953A3" w:rsidP="00C02581">
            <w:pPr>
              <w:pStyle w:val="ListParagraph"/>
              <w:numPr>
                <w:ilvl w:val="0"/>
                <w:numId w:val="7"/>
              </w:numPr>
              <w:ind w:left="450"/>
              <w:rPr>
                <w:rFonts w:ascii="Calibri" w:eastAsia="Calibri" w:hAnsi="Calibri" w:cs="Calibri"/>
                <w:sz w:val="22"/>
                <w:szCs w:val="22"/>
              </w:rPr>
            </w:pPr>
            <w:r w:rsidRPr="0CE92B41">
              <w:rPr>
                <w:rFonts w:ascii="Calibri" w:eastAsia="Calibri" w:hAnsi="Calibri" w:cs="Calibri"/>
                <w:sz w:val="22"/>
                <w:szCs w:val="22"/>
              </w:rPr>
              <w:t>Weatherproofing/Winterization and assistance to emergencies in informal settlements including household (door to door) assessments, R</w:t>
            </w:r>
            <w:r>
              <w:rPr>
                <w:rFonts w:ascii="Calibri" w:eastAsia="Calibri" w:hAnsi="Calibri" w:cs="Calibri"/>
                <w:sz w:val="22"/>
                <w:szCs w:val="22"/>
              </w:rPr>
              <w:t xml:space="preserve">apid </w:t>
            </w:r>
            <w:r w:rsidRPr="0CE92B41">
              <w:rPr>
                <w:rFonts w:ascii="Calibri" w:eastAsia="Calibri" w:hAnsi="Calibri" w:cs="Calibri"/>
                <w:sz w:val="22"/>
                <w:szCs w:val="22"/>
              </w:rPr>
              <w:t>N</w:t>
            </w:r>
            <w:r>
              <w:rPr>
                <w:rFonts w:ascii="Calibri" w:eastAsia="Calibri" w:hAnsi="Calibri" w:cs="Calibri"/>
                <w:sz w:val="22"/>
                <w:szCs w:val="22"/>
              </w:rPr>
              <w:t xml:space="preserve">eed </w:t>
            </w:r>
            <w:r w:rsidRPr="0CE92B41">
              <w:rPr>
                <w:rFonts w:ascii="Calibri" w:eastAsia="Calibri" w:hAnsi="Calibri" w:cs="Calibri"/>
                <w:sz w:val="22"/>
                <w:szCs w:val="22"/>
              </w:rPr>
              <w:t>As</w:t>
            </w:r>
            <w:r>
              <w:rPr>
                <w:rFonts w:ascii="Calibri" w:eastAsia="Calibri" w:hAnsi="Calibri" w:cs="Calibri"/>
                <w:sz w:val="22"/>
                <w:szCs w:val="22"/>
              </w:rPr>
              <w:t>sessments (RNAs)</w:t>
            </w:r>
            <w:r w:rsidRPr="0CE92B41">
              <w:rPr>
                <w:rFonts w:ascii="Calibri" w:eastAsia="Calibri" w:hAnsi="Calibri" w:cs="Calibri"/>
                <w:sz w:val="22"/>
                <w:szCs w:val="22"/>
              </w:rPr>
              <w:t>, and distribution of shelter kits.</w:t>
            </w:r>
          </w:p>
          <w:p w14:paraId="096BF094" w14:textId="77777777" w:rsidR="003953A3" w:rsidRPr="00066D8E" w:rsidRDefault="003953A3" w:rsidP="00C02581">
            <w:pPr>
              <w:pStyle w:val="ListParagraph"/>
              <w:numPr>
                <w:ilvl w:val="0"/>
                <w:numId w:val="7"/>
              </w:numPr>
              <w:ind w:left="450"/>
              <w:rPr>
                <w:sz w:val="22"/>
                <w:szCs w:val="22"/>
              </w:rPr>
            </w:pPr>
            <w:r w:rsidRPr="0CE92B41">
              <w:rPr>
                <w:rFonts w:ascii="Calibri" w:eastAsia="Calibri" w:hAnsi="Calibri" w:cs="Calibri"/>
                <w:sz w:val="22"/>
                <w:szCs w:val="22"/>
              </w:rPr>
              <w:t>Improved preparedness to fire events. Intervention includes assessments in informal settlements and collective shelters, refilling and distribution of Fire extinguishers coupled with fire awareness campaigns</w:t>
            </w:r>
            <w:r>
              <w:rPr>
                <w:rFonts w:ascii="Calibri" w:eastAsia="Calibri" w:hAnsi="Calibri" w:cs="Calibri"/>
                <w:sz w:val="22"/>
                <w:szCs w:val="22"/>
              </w:rPr>
              <w:t xml:space="preserve"> in informal settlements, collective shelters and shelters supported with rehabilitation and minor repair. </w:t>
            </w:r>
          </w:p>
          <w:p w14:paraId="0CF917C3" w14:textId="77777777" w:rsidR="003953A3" w:rsidRPr="00066D8E" w:rsidRDefault="003953A3" w:rsidP="00C02581">
            <w:pPr>
              <w:jc w:val="both"/>
              <w:rPr>
                <w:rFonts w:ascii="Calibri" w:eastAsia="Calibri" w:hAnsi="Calibri" w:cs="Calibri"/>
                <w:szCs w:val="24"/>
              </w:rPr>
            </w:pPr>
          </w:p>
          <w:p w14:paraId="4B115DF2" w14:textId="77777777" w:rsidR="003953A3" w:rsidRPr="00A47B20" w:rsidRDefault="003953A3" w:rsidP="00C02581">
            <w:pPr>
              <w:jc w:val="both"/>
              <w:rPr>
                <w:rFonts w:ascii="Calibri" w:eastAsia="Calibri" w:hAnsi="Calibri" w:cs="Calibri"/>
                <w:b/>
                <w:bCs/>
              </w:rPr>
            </w:pPr>
            <w:r w:rsidRPr="00A47B20">
              <w:rPr>
                <w:rFonts w:ascii="Calibri" w:eastAsia="Calibri" w:hAnsi="Calibri" w:cs="Calibri"/>
                <w:b/>
                <w:bCs/>
              </w:rPr>
              <w:t>Other activities</w:t>
            </w:r>
            <w:r>
              <w:rPr>
                <w:rFonts w:ascii="Calibri" w:eastAsia="Calibri" w:hAnsi="Calibri" w:cs="Calibri"/>
                <w:b/>
                <w:bCs/>
              </w:rPr>
              <w:t>:</w:t>
            </w:r>
          </w:p>
          <w:p w14:paraId="71818B94" w14:textId="58CB7D90" w:rsidR="003953A3" w:rsidRPr="003953A3" w:rsidRDefault="003953A3" w:rsidP="00C02581">
            <w:pPr>
              <w:jc w:val="both"/>
              <w:rPr>
                <w:rFonts w:eastAsia="Calibri"/>
              </w:rPr>
            </w:pPr>
            <w:r w:rsidRPr="0CE92B41">
              <w:rPr>
                <w:rFonts w:ascii="Calibri" w:eastAsia="Calibri" w:hAnsi="Calibri" w:cs="Calibri"/>
              </w:rPr>
              <w:t>Distribution of Solid Fuel for winterization</w:t>
            </w:r>
            <w:r>
              <w:rPr>
                <w:rFonts w:ascii="Calibri" w:eastAsia="Calibri" w:hAnsi="Calibri" w:cs="Calibri"/>
              </w:rPr>
              <w:t xml:space="preserve"> (Distribution of Wooden Pellets in prioritized Informal Settlements and Collective Shelters with high altitudes in need of support for heating during winter </w:t>
            </w:r>
            <w:proofErr w:type="gramStart"/>
            <w:r>
              <w:rPr>
                <w:rFonts w:ascii="Calibri" w:eastAsia="Calibri" w:hAnsi="Calibri" w:cs="Calibri"/>
              </w:rPr>
              <w:t>season)</w:t>
            </w:r>
            <w:r w:rsidRPr="0CE92B41">
              <w:rPr>
                <w:rFonts w:eastAsia="Calibri"/>
              </w:rPr>
              <w:t xml:space="preserve">   </w:t>
            </w:r>
            <w:proofErr w:type="gramEnd"/>
            <w:r w:rsidRPr="0CE92B41">
              <w:rPr>
                <w:rFonts w:eastAsia="Calibri"/>
              </w:rPr>
              <w:t xml:space="preserve">                                                                           </w:t>
            </w:r>
          </w:p>
        </w:tc>
      </w:tr>
      <w:tr w:rsidR="003953A3" w:rsidRPr="008001B1" w14:paraId="629A3158" w14:textId="77777777" w:rsidTr="007D2C9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2350820F" w14:textId="695D3FA5" w:rsidR="003953A3" w:rsidRPr="008001B1" w:rsidRDefault="003953A3" w:rsidP="00C02581">
            <w:pPr>
              <w:spacing w:after="0" w:line="240" w:lineRule="auto"/>
              <w:jc w:val="both"/>
              <w:rPr>
                <w:rFonts w:eastAsia="Calibri" w:cs="Calibri"/>
                <w:lang w:val="en-GB"/>
              </w:rPr>
            </w:pPr>
            <w:r w:rsidRPr="008001B1">
              <w:rPr>
                <w:rFonts w:eastAsia="Calibri" w:cs="Calibri"/>
                <w:lang w:val="en-GB"/>
              </w:rPr>
              <w:t>Intended Population Coverage</w:t>
            </w:r>
          </w:p>
        </w:tc>
      </w:tr>
      <w:tr w:rsidR="003B0AD8" w:rsidRPr="008001B1" w14:paraId="1C36C032"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2CFEB5F" w14:textId="358E05B9" w:rsidR="003B0AD8" w:rsidRDefault="003B0AD8" w:rsidP="00C02581">
            <w:pPr>
              <w:jc w:val="both"/>
              <w:rPr>
                <w:rFonts w:eastAsia="Calibri" w:cstheme="minorHAnsi"/>
              </w:rPr>
            </w:pPr>
            <w:r>
              <w:rPr>
                <w:rFonts w:eastAsia="Calibri" w:cstheme="minorHAnsi"/>
              </w:rPr>
              <w:t>Shelter intervention in Beirut and Mount Lebanon will support at least 8,000 individuals</w:t>
            </w:r>
            <w:r w:rsidR="000C2A95">
              <w:rPr>
                <w:rFonts w:eastAsia="Calibri" w:cstheme="minorHAnsi"/>
              </w:rPr>
              <w:t xml:space="preserve"> per year</w:t>
            </w:r>
            <w:r>
              <w:rPr>
                <w:rFonts w:eastAsia="Calibri" w:cstheme="minorHAnsi"/>
              </w:rPr>
              <w:t xml:space="preserve"> through the following activities: </w:t>
            </w:r>
          </w:p>
          <w:p w14:paraId="1D855DAD" w14:textId="77777777" w:rsidR="003B0AD8" w:rsidRPr="00B10D1C" w:rsidRDefault="003B0AD8" w:rsidP="00C02581">
            <w:pPr>
              <w:pStyle w:val="ListParagraph"/>
              <w:numPr>
                <w:ilvl w:val="0"/>
                <w:numId w:val="23"/>
              </w:numPr>
              <w:rPr>
                <w:rFonts w:asciiTheme="minorHAnsi" w:eastAsia="Calibri" w:hAnsiTheme="minorHAnsi" w:cstheme="minorHAnsi"/>
                <w:sz w:val="22"/>
                <w:lang w:eastAsia="en-US"/>
              </w:rPr>
            </w:pPr>
            <w:r w:rsidRPr="00B10D1C">
              <w:rPr>
                <w:rFonts w:asciiTheme="minorHAnsi" w:eastAsia="Calibri" w:hAnsiTheme="minorHAnsi" w:cstheme="minorHAnsi"/>
                <w:sz w:val="22"/>
                <w:lang w:eastAsia="en-US"/>
              </w:rPr>
              <w:t>200 Household (HH) (1000 Individuals) to be supported through shelter rehabilitation.</w:t>
            </w:r>
          </w:p>
          <w:p w14:paraId="2067783D" w14:textId="77777777" w:rsidR="003B0AD8" w:rsidRPr="00B10D1C" w:rsidRDefault="003B0AD8" w:rsidP="00C02581">
            <w:pPr>
              <w:pStyle w:val="ListParagraph"/>
              <w:numPr>
                <w:ilvl w:val="0"/>
                <w:numId w:val="23"/>
              </w:numPr>
              <w:rPr>
                <w:rFonts w:asciiTheme="minorHAnsi" w:eastAsia="Calibri" w:hAnsiTheme="minorHAnsi" w:cstheme="minorHAnsi"/>
                <w:sz w:val="22"/>
                <w:lang w:eastAsia="en-US"/>
              </w:rPr>
            </w:pPr>
            <w:r w:rsidRPr="00B10D1C">
              <w:rPr>
                <w:rFonts w:asciiTheme="minorHAnsi" w:eastAsia="Calibri" w:hAnsiTheme="minorHAnsi" w:cstheme="minorHAnsi"/>
                <w:sz w:val="22"/>
                <w:lang w:eastAsia="en-US"/>
              </w:rPr>
              <w:lastRenderedPageBreak/>
              <w:t>120 HH (600 Individuals) to be supported through minor repair of their shelter.</w:t>
            </w:r>
          </w:p>
          <w:p w14:paraId="3C7C6D17" w14:textId="77777777" w:rsidR="003B0AD8" w:rsidRPr="00B10D1C" w:rsidRDefault="003B0AD8" w:rsidP="00C02581">
            <w:pPr>
              <w:pStyle w:val="ListParagraph"/>
              <w:numPr>
                <w:ilvl w:val="0"/>
                <w:numId w:val="23"/>
              </w:numPr>
              <w:rPr>
                <w:rFonts w:asciiTheme="minorHAnsi" w:eastAsia="Calibri" w:hAnsiTheme="minorHAnsi" w:cstheme="minorBidi"/>
                <w:sz w:val="22"/>
                <w:szCs w:val="22"/>
                <w:lang w:eastAsia="en-US"/>
              </w:rPr>
            </w:pPr>
            <w:r w:rsidRPr="73FA6BEE">
              <w:rPr>
                <w:rFonts w:asciiTheme="minorHAnsi" w:eastAsia="Calibri" w:hAnsiTheme="minorHAnsi" w:cstheme="minorBidi"/>
                <w:sz w:val="22"/>
                <w:szCs w:val="22"/>
                <w:lang w:eastAsia="en-US"/>
              </w:rPr>
              <w:t>70HH (350 Individuals) will be supported through upgrade of common areas of Seven Buildings (10 HH benefitting per building).</w:t>
            </w:r>
          </w:p>
          <w:p w14:paraId="241A3382" w14:textId="4C1DD213" w:rsidR="003B0AD8" w:rsidRPr="000C2A95" w:rsidRDefault="003B0AD8" w:rsidP="00C02581">
            <w:pPr>
              <w:pStyle w:val="ListParagraph"/>
              <w:numPr>
                <w:ilvl w:val="0"/>
                <w:numId w:val="23"/>
              </w:numPr>
              <w:rPr>
                <w:rFonts w:asciiTheme="minorHAnsi" w:eastAsia="Calibri" w:hAnsiTheme="minorHAnsi" w:cstheme="minorHAnsi"/>
                <w:sz w:val="22"/>
                <w:lang w:eastAsia="en-US"/>
              </w:rPr>
            </w:pPr>
            <w:r w:rsidRPr="00B10D1C">
              <w:rPr>
                <w:rFonts w:asciiTheme="minorHAnsi" w:eastAsia="Calibri" w:hAnsiTheme="minorHAnsi" w:cstheme="minorHAnsi"/>
                <w:sz w:val="22"/>
                <w:lang w:eastAsia="en-US"/>
              </w:rPr>
              <w:t xml:space="preserve">100 HH receiving solid fuel </w:t>
            </w:r>
          </w:p>
        </w:tc>
      </w:tr>
    </w:tbl>
    <w:p w14:paraId="7B77F9F4" w14:textId="77777777" w:rsidR="007D2C92" w:rsidRPr="008001B1" w:rsidRDefault="007D2C92" w:rsidP="00C02581">
      <w:pPr>
        <w:spacing w:after="0" w:line="240" w:lineRule="auto"/>
        <w:jc w:val="both"/>
        <w:rPr>
          <w:rFonts w:eastAsia="Cambria" w:cs="Arial"/>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7D2C92" w:rsidRPr="008001B1" w14:paraId="224B4495" w14:textId="77777777" w:rsidTr="007D2C92">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4BD03E5"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Output Statement</w:t>
            </w:r>
          </w:p>
        </w:tc>
      </w:tr>
      <w:tr w:rsidR="007D2C92" w:rsidRPr="008001B1" w14:paraId="63FD5D70" w14:textId="77777777" w:rsidTr="007D2C92">
        <w:tc>
          <w:tcPr>
            <w:tcW w:w="9469" w:type="dxa"/>
            <w:tcBorders>
              <w:top w:val="nil"/>
              <w:left w:val="single" w:sz="4" w:space="0" w:color="auto"/>
              <w:bottom w:val="single" w:sz="4" w:space="0" w:color="auto"/>
              <w:right w:val="single" w:sz="4" w:space="0" w:color="auto"/>
            </w:tcBorders>
            <w:hideMark/>
          </w:tcPr>
          <w:p w14:paraId="3C92BA2E" w14:textId="579EF5DD" w:rsidR="007D2C92" w:rsidRPr="008001B1" w:rsidRDefault="007D2C92" w:rsidP="00C02581">
            <w:pPr>
              <w:spacing w:after="0" w:line="240" w:lineRule="auto"/>
              <w:jc w:val="both"/>
              <w:rPr>
                <w:rFonts w:eastAsia="Calibri" w:cs="Calibri"/>
                <w:lang w:val="en-GB"/>
              </w:rPr>
            </w:pPr>
            <w:r w:rsidRPr="008001B1">
              <w:rPr>
                <w:rFonts w:eastAsia="Calibri" w:cs="Calibri"/>
                <w:lang w:val="en-GB"/>
              </w:rPr>
              <w:t>Persons of concern have strengthened security of tenure within their shelters or housing, with a mitigated risk of eviction</w:t>
            </w:r>
            <w:r w:rsidR="009716B2" w:rsidRPr="008001B1">
              <w:rPr>
                <w:rFonts w:eastAsia="Calibri" w:cs="Calibri"/>
                <w:lang w:val="en-GB"/>
              </w:rPr>
              <w:t>.</w:t>
            </w:r>
          </w:p>
        </w:tc>
      </w:tr>
      <w:tr w:rsidR="007D2C92" w:rsidRPr="008001B1" w14:paraId="4DB309C6"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09F66CA7"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7D2C92" w:rsidRPr="008001B1" w14:paraId="7EC0CA53" w14:textId="77777777" w:rsidTr="007D2C92">
        <w:tc>
          <w:tcPr>
            <w:tcW w:w="9469" w:type="dxa"/>
            <w:tcBorders>
              <w:top w:val="single" w:sz="4" w:space="0" w:color="auto"/>
              <w:left w:val="single" w:sz="4" w:space="0" w:color="auto"/>
              <w:bottom w:val="nil"/>
              <w:right w:val="single" w:sz="4" w:space="0" w:color="auto"/>
            </w:tcBorders>
            <w:hideMark/>
          </w:tcPr>
          <w:p w14:paraId="2038E637" w14:textId="77777777" w:rsidR="008F1578" w:rsidRPr="00DA2A08" w:rsidRDefault="008F1578" w:rsidP="00C02581">
            <w:pPr>
              <w:tabs>
                <w:tab w:val="left" w:pos="720"/>
              </w:tabs>
              <w:spacing w:line="257" w:lineRule="auto"/>
              <w:jc w:val="both"/>
              <w:rPr>
                <w:rFonts w:ascii="Calibri" w:eastAsia="Calibri" w:hAnsi="Calibri" w:cs="Calibri"/>
              </w:rPr>
            </w:pPr>
            <w:r w:rsidRPr="0CE92B41">
              <w:rPr>
                <w:rFonts w:eastAsia="Calibri"/>
              </w:rPr>
              <w:t xml:space="preserve">The </w:t>
            </w:r>
            <w:r w:rsidRPr="60D14C55">
              <w:rPr>
                <w:rFonts w:eastAsia="Calibri"/>
              </w:rPr>
              <w:t>projects should</w:t>
            </w:r>
            <w:r w:rsidRPr="0CE92B41">
              <w:rPr>
                <w:rFonts w:eastAsia="Calibri"/>
              </w:rPr>
              <w:t xml:space="preserve"> focus on mitigating and partially addressing the impact of </w:t>
            </w:r>
            <w:r w:rsidRPr="0CE92B41">
              <w:rPr>
                <w:rFonts w:ascii="Calibri" w:eastAsia="Calibri" w:hAnsi="Calibri" w:cs="Calibri"/>
              </w:rPr>
              <w:t xml:space="preserve">risk of </w:t>
            </w:r>
            <w:r w:rsidRPr="3A60C2FC">
              <w:rPr>
                <w:rFonts w:ascii="Calibri" w:eastAsia="Calibri" w:hAnsi="Calibri" w:cs="Calibri"/>
              </w:rPr>
              <w:t>eviction</w:t>
            </w:r>
            <w:r w:rsidRPr="0F21E85E">
              <w:rPr>
                <w:rFonts w:ascii="Calibri" w:eastAsia="Calibri" w:hAnsi="Calibri" w:cs="Calibri"/>
              </w:rPr>
              <w:t>,</w:t>
            </w:r>
            <w:r w:rsidRPr="0486ABAD">
              <w:rPr>
                <w:rFonts w:ascii="Calibri" w:eastAsia="Calibri" w:hAnsi="Calibri" w:cs="Calibri"/>
              </w:rPr>
              <w:t xml:space="preserve"> </w:t>
            </w:r>
            <w:r>
              <w:rPr>
                <w:rFonts w:ascii="Calibri" w:eastAsia="Calibri" w:hAnsi="Calibri" w:cs="Calibri"/>
              </w:rPr>
              <w:t>t</w:t>
            </w:r>
            <w:r w:rsidRPr="0CE92B41">
              <w:rPr>
                <w:rFonts w:ascii="Calibri" w:eastAsia="Calibri" w:hAnsi="Calibri" w:cs="Calibri"/>
              </w:rPr>
              <w:t>he</w:t>
            </w:r>
            <w:r w:rsidRPr="79182A73">
              <w:rPr>
                <w:rFonts w:ascii="Calibri" w:eastAsia="Calibri" w:hAnsi="Calibri" w:cs="Calibri"/>
              </w:rPr>
              <w:t xml:space="preserve"> </w:t>
            </w:r>
            <w:r w:rsidRPr="6A0DF4DF">
              <w:rPr>
                <w:rFonts w:ascii="Calibri" w:eastAsia="Calibri" w:hAnsi="Calibri" w:cs="Calibri"/>
              </w:rPr>
              <w:t>project’s</w:t>
            </w:r>
            <w:r w:rsidRPr="373FE7A4">
              <w:rPr>
                <w:rFonts w:ascii="Calibri" w:eastAsia="Calibri" w:hAnsi="Calibri" w:cs="Calibri"/>
              </w:rPr>
              <w:t xml:space="preserve"> narrative</w:t>
            </w:r>
            <w:r w:rsidRPr="38132C2C">
              <w:rPr>
                <w:rFonts w:ascii="Calibri" w:eastAsia="Calibri" w:hAnsi="Calibri" w:cs="Calibri"/>
              </w:rPr>
              <w:t xml:space="preserve"> </w:t>
            </w:r>
            <w:r w:rsidRPr="728A63BD">
              <w:rPr>
                <w:rFonts w:ascii="Calibri" w:eastAsia="Calibri" w:hAnsi="Calibri" w:cs="Calibri"/>
              </w:rPr>
              <w:t>should</w:t>
            </w:r>
            <w:r w:rsidRPr="68F2913F">
              <w:rPr>
                <w:rFonts w:ascii="Calibri" w:eastAsia="Calibri" w:hAnsi="Calibri" w:cs="Calibri"/>
              </w:rPr>
              <w:t xml:space="preserve"> </w:t>
            </w:r>
            <w:r w:rsidRPr="43C9CC7D">
              <w:rPr>
                <w:rFonts w:ascii="Calibri" w:eastAsia="Calibri" w:hAnsi="Calibri" w:cs="Calibri"/>
              </w:rPr>
              <w:t>demonstrate</w:t>
            </w:r>
            <w:r w:rsidRPr="2F96BD4E">
              <w:rPr>
                <w:rFonts w:ascii="Calibri" w:eastAsia="Calibri" w:hAnsi="Calibri" w:cs="Calibri"/>
              </w:rPr>
              <w:t xml:space="preserve"> in </w:t>
            </w:r>
            <w:r w:rsidRPr="706EBE13">
              <w:rPr>
                <w:rFonts w:ascii="Calibri" w:eastAsia="Calibri" w:hAnsi="Calibri" w:cs="Calibri"/>
              </w:rPr>
              <w:t>detail</w:t>
            </w:r>
            <w:r w:rsidRPr="0CE92B41">
              <w:rPr>
                <w:rFonts w:ascii="Calibri" w:eastAsia="Calibri" w:hAnsi="Calibri" w:cs="Calibri"/>
              </w:rPr>
              <w:t xml:space="preserve"> </w:t>
            </w:r>
            <w:r w:rsidRPr="52E8D355">
              <w:rPr>
                <w:rFonts w:ascii="Calibri" w:eastAsia="Calibri" w:hAnsi="Calibri" w:cs="Calibri"/>
              </w:rPr>
              <w:t xml:space="preserve">the </w:t>
            </w:r>
            <w:r w:rsidRPr="24283C15">
              <w:rPr>
                <w:rFonts w:ascii="Calibri" w:eastAsia="Calibri" w:hAnsi="Calibri" w:cs="Calibri"/>
              </w:rPr>
              <w:t xml:space="preserve">different </w:t>
            </w:r>
            <w:r w:rsidRPr="198CFF64">
              <w:rPr>
                <w:rFonts w:ascii="Calibri" w:eastAsia="Calibri" w:hAnsi="Calibri" w:cs="Calibri"/>
              </w:rPr>
              <w:t xml:space="preserve">processes required </w:t>
            </w:r>
            <w:r w:rsidRPr="18B9BADC">
              <w:rPr>
                <w:rFonts w:ascii="Calibri" w:eastAsia="Calibri" w:hAnsi="Calibri" w:cs="Calibri"/>
              </w:rPr>
              <w:t xml:space="preserve">to </w:t>
            </w:r>
            <w:r w:rsidRPr="632665F6">
              <w:rPr>
                <w:rFonts w:ascii="Calibri" w:eastAsia="Calibri" w:hAnsi="Calibri" w:cs="Calibri"/>
              </w:rPr>
              <w:t>implement</w:t>
            </w:r>
            <w:r w:rsidRPr="40161EB5">
              <w:rPr>
                <w:rFonts w:ascii="Calibri" w:eastAsia="Calibri" w:hAnsi="Calibri" w:cs="Calibri"/>
              </w:rPr>
              <w:t xml:space="preserve"> </w:t>
            </w:r>
            <w:r w:rsidRPr="2A0C60CB">
              <w:rPr>
                <w:rFonts w:ascii="Calibri" w:eastAsia="Calibri" w:hAnsi="Calibri" w:cs="Calibri"/>
              </w:rPr>
              <w:t>the</w:t>
            </w:r>
            <w:r w:rsidRPr="52E8D355">
              <w:rPr>
                <w:rFonts w:ascii="Calibri" w:eastAsia="Calibri" w:hAnsi="Calibri" w:cs="Calibri"/>
              </w:rPr>
              <w:t xml:space="preserve"> </w:t>
            </w:r>
            <w:r w:rsidRPr="41EFF599">
              <w:rPr>
                <w:rFonts w:ascii="Calibri" w:eastAsia="Calibri" w:hAnsi="Calibri" w:cs="Calibri"/>
              </w:rPr>
              <w:t xml:space="preserve">CFR </w:t>
            </w:r>
            <w:r w:rsidRPr="3754B8E8">
              <w:rPr>
                <w:rFonts w:ascii="Calibri" w:eastAsia="Calibri" w:hAnsi="Calibri" w:cs="Calibri"/>
              </w:rPr>
              <w:t>activity</w:t>
            </w:r>
            <w:r w:rsidRPr="0CE92B41">
              <w:rPr>
                <w:rFonts w:ascii="Calibri" w:eastAsia="Calibri" w:hAnsi="Calibri" w:cs="Calibri"/>
              </w:rPr>
              <w:t xml:space="preserve"> (referral/identification, assessment, negotiation) with the goal to secure the beneficiary tenure for an adequate shelter</w:t>
            </w:r>
            <w:r w:rsidRPr="76A5BA90">
              <w:rPr>
                <w:rFonts w:ascii="Calibri" w:eastAsia="Calibri" w:hAnsi="Calibri" w:cs="Calibri"/>
              </w:rPr>
              <w:t xml:space="preserve"> </w:t>
            </w:r>
            <w:r w:rsidRPr="0255CF1D">
              <w:rPr>
                <w:rFonts w:ascii="Calibri" w:eastAsia="Calibri" w:hAnsi="Calibri" w:cs="Calibri"/>
              </w:rPr>
              <w:t>taking into consideration required urgent</w:t>
            </w:r>
            <w:r w:rsidRPr="0CE92B41">
              <w:rPr>
                <w:rFonts w:ascii="Calibri" w:eastAsia="Calibri" w:hAnsi="Calibri" w:cs="Calibri"/>
              </w:rPr>
              <w:t xml:space="preserve"> reactiveness to intervene before the eviction occur</w:t>
            </w:r>
            <w:r>
              <w:rPr>
                <w:rFonts w:ascii="Calibri" w:eastAsia="Calibri" w:hAnsi="Calibri" w:cs="Calibri"/>
              </w:rPr>
              <w:t>s</w:t>
            </w:r>
            <w:r w:rsidRPr="0CE92B41">
              <w:rPr>
                <w:rFonts w:ascii="Calibri" w:eastAsia="Calibri" w:hAnsi="Calibri" w:cs="Calibri"/>
              </w:rPr>
              <w:t xml:space="preserve">. </w:t>
            </w:r>
          </w:p>
          <w:p w14:paraId="41E49556" w14:textId="77777777" w:rsidR="008F1578" w:rsidRPr="00066D8E" w:rsidRDefault="008F1578" w:rsidP="00C02581">
            <w:pPr>
              <w:tabs>
                <w:tab w:val="left" w:pos="720"/>
              </w:tabs>
              <w:spacing w:line="257" w:lineRule="auto"/>
              <w:jc w:val="both"/>
              <w:rPr>
                <w:rFonts w:ascii="Calibri" w:eastAsia="Calibri" w:hAnsi="Calibri" w:cs="Calibri"/>
              </w:rPr>
            </w:pPr>
            <w:r w:rsidRPr="0CE92B41">
              <w:rPr>
                <w:rFonts w:ascii="Calibri" w:eastAsia="Calibri" w:hAnsi="Calibri" w:cs="Calibri"/>
              </w:rPr>
              <w:t xml:space="preserve">The project should include sufficient analysis </w:t>
            </w:r>
            <w:r w:rsidRPr="0255CF1D">
              <w:rPr>
                <w:rFonts w:ascii="Calibri" w:eastAsia="Calibri" w:hAnsi="Calibri" w:cs="Calibri"/>
              </w:rPr>
              <w:t>on a case</w:t>
            </w:r>
            <w:r w:rsidRPr="03FF8056">
              <w:rPr>
                <w:rFonts w:ascii="Calibri" w:eastAsia="Calibri" w:hAnsi="Calibri" w:cs="Calibri"/>
              </w:rPr>
              <w:t>-</w:t>
            </w:r>
            <w:r w:rsidRPr="0255CF1D">
              <w:rPr>
                <w:rFonts w:ascii="Calibri" w:eastAsia="Calibri" w:hAnsi="Calibri" w:cs="Calibri"/>
              </w:rPr>
              <w:t>by</w:t>
            </w:r>
            <w:r w:rsidRPr="03FF8056">
              <w:rPr>
                <w:rFonts w:ascii="Calibri" w:eastAsia="Calibri" w:hAnsi="Calibri" w:cs="Calibri"/>
              </w:rPr>
              <w:t>-</w:t>
            </w:r>
            <w:r w:rsidRPr="0255CF1D">
              <w:rPr>
                <w:rFonts w:ascii="Calibri" w:eastAsia="Calibri" w:hAnsi="Calibri" w:cs="Calibri"/>
              </w:rPr>
              <w:t xml:space="preserve">case level </w:t>
            </w:r>
            <w:r w:rsidRPr="7AACA4C6">
              <w:rPr>
                <w:rFonts w:ascii="Calibri" w:eastAsia="Calibri" w:hAnsi="Calibri" w:cs="Calibri"/>
              </w:rPr>
              <w:t xml:space="preserve">and </w:t>
            </w:r>
            <w:r>
              <w:rPr>
                <w:rFonts w:ascii="Calibri" w:eastAsia="Calibri" w:hAnsi="Calibri" w:cs="Calibri"/>
              </w:rPr>
              <w:t>a</w:t>
            </w:r>
            <w:r w:rsidRPr="7AACA4C6">
              <w:rPr>
                <w:rFonts w:ascii="Calibri" w:eastAsia="Calibri" w:hAnsi="Calibri" w:cs="Calibri"/>
              </w:rPr>
              <w:t>wareness</w:t>
            </w:r>
            <w:r w:rsidRPr="0255CF1D">
              <w:rPr>
                <w:rFonts w:ascii="Calibri" w:eastAsia="Calibri" w:hAnsi="Calibri" w:cs="Calibri"/>
              </w:rPr>
              <w:t xml:space="preserve"> </w:t>
            </w:r>
            <w:r w:rsidRPr="4DA03BFB">
              <w:rPr>
                <w:rFonts w:ascii="Calibri" w:eastAsia="Calibri" w:hAnsi="Calibri" w:cs="Calibri"/>
              </w:rPr>
              <w:t>raising</w:t>
            </w:r>
            <w:r w:rsidRPr="0255CF1D">
              <w:rPr>
                <w:rFonts w:ascii="Calibri" w:eastAsia="Calibri" w:hAnsi="Calibri" w:cs="Calibri"/>
              </w:rPr>
              <w:t xml:space="preserve"> </w:t>
            </w:r>
            <w:r w:rsidRPr="0721B85C">
              <w:rPr>
                <w:rFonts w:ascii="Calibri" w:eastAsia="Calibri" w:hAnsi="Calibri" w:cs="Calibri"/>
              </w:rPr>
              <w:t>to</w:t>
            </w:r>
            <w:r w:rsidRPr="63CFA254">
              <w:rPr>
                <w:rFonts w:ascii="Calibri" w:eastAsia="Calibri" w:hAnsi="Calibri" w:cs="Calibri"/>
              </w:rPr>
              <w:t xml:space="preserve"> </w:t>
            </w:r>
            <w:r w:rsidRPr="0255CF1D">
              <w:rPr>
                <w:rFonts w:ascii="Calibri" w:eastAsia="Calibri" w:hAnsi="Calibri" w:cs="Calibri"/>
              </w:rPr>
              <w:t xml:space="preserve">beneficiaries </w:t>
            </w:r>
            <w:r w:rsidRPr="667CBDC0">
              <w:rPr>
                <w:rFonts w:ascii="Calibri" w:eastAsia="Calibri" w:hAnsi="Calibri" w:cs="Calibri"/>
              </w:rPr>
              <w:t xml:space="preserve">on the topic of </w:t>
            </w:r>
            <w:r w:rsidRPr="03FF8056">
              <w:rPr>
                <w:rFonts w:ascii="Calibri" w:eastAsia="Calibri" w:hAnsi="Calibri" w:cs="Calibri"/>
              </w:rPr>
              <w:t xml:space="preserve">affordability.  Beneficiaries should </w:t>
            </w:r>
            <w:r w:rsidRPr="30AEEF28">
              <w:rPr>
                <w:rFonts w:ascii="Calibri" w:eastAsia="Calibri" w:hAnsi="Calibri" w:cs="Calibri"/>
              </w:rPr>
              <w:t xml:space="preserve">be </w:t>
            </w:r>
            <w:r w:rsidRPr="2905C4D2">
              <w:rPr>
                <w:rFonts w:ascii="Calibri" w:eastAsia="Calibri" w:hAnsi="Calibri" w:cs="Calibri"/>
              </w:rPr>
              <w:t>advised</w:t>
            </w:r>
            <w:r w:rsidRPr="03FF8056">
              <w:rPr>
                <w:rFonts w:ascii="Calibri" w:eastAsia="Calibri" w:hAnsi="Calibri" w:cs="Calibri"/>
              </w:rPr>
              <w:t xml:space="preserve">, whenever possible, to relocate to more </w:t>
            </w:r>
            <w:r w:rsidRPr="09CED3C8">
              <w:rPr>
                <w:rFonts w:ascii="Calibri" w:eastAsia="Calibri" w:hAnsi="Calibri" w:cs="Calibri"/>
              </w:rPr>
              <w:t>affordable</w:t>
            </w:r>
            <w:r w:rsidRPr="0255CF1D">
              <w:rPr>
                <w:rFonts w:ascii="Calibri" w:eastAsia="Calibri" w:hAnsi="Calibri" w:cs="Calibri"/>
              </w:rPr>
              <w:t xml:space="preserve"> shelters </w:t>
            </w:r>
            <w:r w:rsidRPr="22632CD8">
              <w:rPr>
                <w:rFonts w:ascii="Calibri" w:eastAsia="Calibri" w:hAnsi="Calibri" w:cs="Calibri"/>
              </w:rPr>
              <w:t xml:space="preserve">to </w:t>
            </w:r>
            <w:r w:rsidRPr="0C9E65DD">
              <w:rPr>
                <w:rFonts w:ascii="Calibri" w:eastAsia="Calibri" w:hAnsi="Calibri" w:cs="Calibri"/>
              </w:rPr>
              <w:t xml:space="preserve">achieve </w:t>
            </w:r>
            <w:r w:rsidRPr="3B1A062E">
              <w:rPr>
                <w:rFonts w:ascii="Calibri" w:eastAsia="Calibri" w:hAnsi="Calibri" w:cs="Calibri"/>
              </w:rPr>
              <w:t xml:space="preserve">security of </w:t>
            </w:r>
            <w:r w:rsidRPr="6C3E6230">
              <w:rPr>
                <w:rFonts w:ascii="Calibri" w:eastAsia="Calibri" w:hAnsi="Calibri" w:cs="Calibri"/>
              </w:rPr>
              <w:t>tenure beyond</w:t>
            </w:r>
            <w:r w:rsidRPr="0255CF1D">
              <w:rPr>
                <w:rFonts w:ascii="Calibri" w:eastAsia="Calibri" w:hAnsi="Calibri" w:cs="Calibri"/>
              </w:rPr>
              <w:t xml:space="preserve"> the CFR assistance period</w:t>
            </w:r>
            <w:r w:rsidRPr="6A0AC319">
              <w:rPr>
                <w:rFonts w:ascii="Calibri" w:eastAsia="Calibri" w:hAnsi="Calibri" w:cs="Calibri"/>
              </w:rPr>
              <w:t>.</w:t>
            </w:r>
            <w:r w:rsidRPr="0D5CD921">
              <w:rPr>
                <w:rFonts w:ascii="Calibri" w:eastAsia="Calibri" w:hAnsi="Calibri" w:cs="Calibri"/>
              </w:rPr>
              <w:t xml:space="preserve"> </w:t>
            </w:r>
          </w:p>
          <w:p w14:paraId="039B7AC0" w14:textId="6E5AE9F1" w:rsidR="007D2C92" w:rsidRPr="008F1578" w:rsidRDefault="008F1578" w:rsidP="00C02581">
            <w:pPr>
              <w:tabs>
                <w:tab w:val="left" w:pos="0"/>
                <w:tab w:val="left" w:pos="720"/>
              </w:tabs>
              <w:spacing w:line="257" w:lineRule="auto"/>
              <w:jc w:val="both"/>
              <w:rPr>
                <w:rFonts w:ascii="Calibri" w:eastAsia="Calibri" w:hAnsi="Calibri" w:cs="Calibri"/>
              </w:rPr>
            </w:pPr>
            <w:r w:rsidRPr="0CE92B41">
              <w:rPr>
                <w:rFonts w:ascii="Calibri" w:eastAsia="Calibri" w:hAnsi="Calibri" w:cs="Calibri"/>
              </w:rPr>
              <w:t>UNHCR Cash for Rent</w:t>
            </w:r>
            <w:r>
              <w:rPr>
                <w:rFonts w:ascii="Calibri" w:eastAsia="Calibri" w:hAnsi="Calibri" w:cs="Calibri"/>
              </w:rPr>
              <w:t xml:space="preserve"> (CFR)</w:t>
            </w:r>
            <w:r w:rsidRPr="0CE92B41">
              <w:rPr>
                <w:rFonts w:ascii="Calibri" w:eastAsia="Calibri" w:hAnsi="Calibri" w:cs="Calibri"/>
              </w:rPr>
              <w:t xml:space="preserve"> interventions </w:t>
            </w:r>
            <w:r>
              <w:rPr>
                <w:rFonts w:ascii="Calibri" w:eastAsia="Calibri" w:hAnsi="Calibri" w:cs="Calibri"/>
              </w:rPr>
              <w:t>will follow</w:t>
            </w:r>
            <w:r w:rsidRPr="0CE92B41">
              <w:rPr>
                <w:rFonts w:ascii="Calibri" w:eastAsia="Calibri" w:hAnsi="Calibri" w:cs="Calibri"/>
              </w:rPr>
              <w:t xml:space="preserve"> the sector guidance including the quarterly revision of the assistance per governorate. </w:t>
            </w:r>
          </w:p>
        </w:tc>
      </w:tr>
      <w:tr w:rsidR="007D2C92" w:rsidRPr="008001B1" w14:paraId="4836F8E0"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451EC34B" w14:textId="14645D55" w:rsidR="007D2C92" w:rsidRPr="008001B1" w:rsidRDefault="007D2C92" w:rsidP="00C02581">
            <w:pPr>
              <w:spacing w:after="0" w:line="240" w:lineRule="auto"/>
              <w:jc w:val="both"/>
              <w:rPr>
                <w:rFonts w:eastAsia="Calibri" w:cs="Calibri"/>
                <w:lang w:val="en-GB"/>
              </w:rPr>
            </w:pPr>
            <w:r w:rsidRPr="008001B1">
              <w:rPr>
                <w:rFonts w:eastAsia="Calibri" w:cs="Calibri"/>
                <w:lang w:val="en-GB"/>
              </w:rPr>
              <w:t>Main Activities</w:t>
            </w:r>
          </w:p>
        </w:tc>
      </w:tr>
      <w:tr w:rsidR="00073CFD" w:rsidRPr="008001B1" w14:paraId="1DC6960E" w14:textId="77777777" w:rsidTr="007D2C92">
        <w:tc>
          <w:tcPr>
            <w:tcW w:w="9469" w:type="dxa"/>
            <w:tcBorders>
              <w:top w:val="single" w:sz="4" w:space="0" w:color="auto"/>
              <w:left w:val="single" w:sz="4" w:space="0" w:color="auto"/>
              <w:bottom w:val="single" w:sz="4" w:space="0" w:color="auto"/>
              <w:right w:val="single" w:sz="4" w:space="0" w:color="auto"/>
            </w:tcBorders>
          </w:tcPr>
          <w:p w14:paraId="09DDFF7B" w14:textId="695663A7" w:rsidR="00E152FC" w:rsidRPr="00E152FC" w:rsidRDefault="00E152FC" w:rsidP="00C02581">
            <w:pPr>
              <w:tabs>
                <w:tab w:val="left" w:pos="720"/>
              </w:tabs>
              <w:spacing w:line="257" w:lineRule="auto"/>
              <w:jc w:val="both"/>
            </w:pPr>
            <w:r w:rsidRPr="0CE92B41">
              <w:rPr>
                <w:rFonts w:ascii="Calibri" w:eastAsia="Calibri" w:hAnsi="Calibri" w:cs="Calibri"/>
              </w:rPr>
              <w:t>The following activities shall be implemented in compliance with the UNHCR SOPs and guidelines</w:t>
            </w:r>
            <w:r>
              <w:rPr>
                <w:rFonts w:ascii="Calibri" w:eastAsia="Calibri" w:hAnsi="Calibri" w:cs="Calibri"/>
              </w:rPr>
              <w:t xml:space="preserve"> </w:t>
            </w:r>
            <w:r w:rsidRPr="3A60C2FC">
              <w:rPr>
                <w:rFonts w:ascii="Calibri" w:eastAsia="Calibri" w:hAnsi="Calibri" w:cs="Calibri"/>
              </w:rPr>
              <w:t>(</w:t>
            </w:r>
            <w:r>
              <w:rPr>
                <w:rFonts w:ascii="Calibri" w:eastAsia="Calibri" w:hAnsi="Calibri" w:cs="Calibri"/>
              </w:rPr>
              <w:t>a</w:t>
            </w:r>
            <w:r w:rsidRPr="0104EF0B">
              <w:rPr>
                <w:rFonts w:ascii="Calibri" w:eastAsia="Calibri" w:hAnsi="Calibri" w:cs="Calibri"/>
              </w:rPr>
              <w:t>nnexed)</w:t>
            </w:r>
          </w:p>
          <w:p w14:paraId="249EC815" w14:textId="77777777" w:rsidR="00E152FC" w:rsidRPr="00116636" w:rsidRDefault="00E152FC" w:rsidP="00C02581">
            <w:pPr>
              <w:jc w:val="both"/>
              <w:rPr>
                <w:rFonts w:ascii="Calibri" w:eastAsia="Calibri" w:hAnsi="Calibri" w:cs="Calibri"/>
                <w:b/>
                <w:bCs/>
                <w:szCs w:val="24"/>
              </w:rPr>
            </w:pPr>
            <w:r w:rsidRPr="00116636">
              <w:rPr>
                <w:rFonts w:ascii="Calibri" w:eastAsia="Calibri" w:hAnsi="Calibri" w:cs="Calibri"/>
                <w:b/>
                <w:bCs/>
              </w:rPr>
              <w:t>Eviction risk mitigation</w:t>
            </w:r>
            <w:r>
              <w:rPr>
                <w:rFonts w:ascii="Calibri" w:eastAsia="Calibri" w:hAnsi="Calibri" w:cs="Calibri"/>
                <w:b/>
                <w:bCs/>
              </w:rPr>
              <w:t xml:space="preserve"> through Cash for Rent</w:t>
            </w:r>
            <w:r w:rsidRPr="00116636">
              <w:rPr>
                <w:rFonts w:ascii="Calibri" w:eastAsia="Calibri" w:hAnsi="Calibri" w:cs="Calibri"/>
                <w:b/>
                <w:bCs/>
              </w:rPr>
              <w:t>:</w:t>
            </w:r>
          </w:p>
          <w:p w14:paraId="7A6EA285" w14:textId="77777777" w:rsidR="00E152FC" w:rsidRDefault="00E152FC" w:rsidP="00C02581">
            <w:pPr>
              <w:pStyle w:val="ListParagraph"/>
              <w:numPr>
                <w:ilvl w:val="0"/>
                <w:numId w:val="12"/>
              </w:numPr>
              <w:rPr>
                <w:rFonts w:ascii="Calibri" w:eastAsia="Calibri" w:hAnsi="Calibri" w:cs="Calibri"/>
                <w:sz w:val="22"/>
                <w:szCs w:val="22"/>
              </w:rPr>
            </w:pPr>
            <w:r w:rsidRPr="0CE92B41">
              <w:rPr>
                <w:rFonts w:ascii="Calibri" w:eastAsia="Calibri" w:hAnsi="Calibri" w:cs="Calibri"/>
                <w:sz w:val="22"/>
                <w:szCs w:val="22"/>
              </w:rPr>
              <w:t xml:space="preserve">Implementation of </w:t>
            </w:r>
            <w:r>
              <w:rPr>
                <w:rFonts w:ascii="Calibri" w:eastAsia="Calibri" w:hAnsi="Calibri" w:cs="Calibri"/>
                <w:sz w:val="22"/>
                <w:szCs w:val="22"/>
              </w:rPr>
              <w:t xml:space="preserve">key activities supporting the delivery of </w:t>
            </w:r>
            <w:r w:rsidRPr="0CE92B41">
              <w:rPr>
                <w:rFonts w:ascii="Calibri" w:eastAsia="Calibri" w:hAnsi="Calibri" w:cs="Calibri"/>
                <w:sz w:val="22"/>
                <w:szCs w:val="22"/>
              </w:rPr>
              <w:t>Cash for Rent</w:t>
            </w:r>
            <w:r>
              <w:rPr>
                <w:rFonts w:ascii="Calibri" w:eastAsia="Calibri" w:hAnsi="Calibri" w:cs="Calibri"/>
                <w:sz w:val="22"/>
                <w:szCs w:val="22"/>
              </w:rPr>
              <w:t xml:space="preserve">, namely </w:t>
            </w:r>
            <w:r w:rsidRPr="0CE92B41">
              <w:rPr>
                <w:rFonts w:asciiTheme="minorHAnsi" w:eastAsia="Calibri" w:hAnsiTheme="minorHAnsi" w:cstheme="minorBidi"/>
                <w:sz w:val="22"/>
                <w:szCs w:val="22"/>
                <w:lang w:eastAsia="en-US"/>
              </w:rPr>
              <w:t>identification and emergency referral of cases</w:t>
            </w:r>
            <w:r>
              <w:rPr>
                <w:rFonts w:asciiTheme="minorHAnsi" w:eastAsia="Calibri" w:hAnsiTheme="minorHAnsi" w:cstheme="minorBidi"/>
                <w:sz w:val="22"/>
                <w:szCs w:val="22"/>
                <w:lang w:eastAsia="en-US"/>
              </w:rPr>
              <w:t xml:space="preserve"> under threat of eviction</w:t>
            </w:r>
            <w:r w:rsidRPr="0CE92B41">
              <w:rPr>
                <w:rFonts w:asciiTheme="minorHAnsi" w:eastAsia="Calibri" w:hAnsiTheme="minorHAnsi" w:cstheme="minorBidi"/>
                <w:sz w:val="22"/>
                <w:szCs w:val="22"/>
                <w:lang w:eastAsia="en-US"/>
              </w:rPr>
              <w:t xml:space="preserve">, </w:t>
            </w:r>
            <w:r w:rsidRPr="0CE92B41">
              <w:rPr>
                <w:rFonts w:ascii="Calibri" w:eastAsia="Calibri" w:hAnsi="Calibri" w:cs="Calibri"/>
                <w:sz w:val="22"/>
                <w:szCs w:val="22"/>
              </w:rPr>
              <w:t xml:space="preserve">Household assessments, negotiations with </w:t>
            </w:r>
            <w:bookmarkStart w:id="46" w:name="_Int_4JVeB7iB"/>
            <w:r w:rsidRPr="0CE92B41">
              <w:rPr>
                <w:rFonts w:ascii="Calibri" w:eastAsia="Calibri" w:hAnsi="Calibri" w:cs="Calibri"/>
                <w:sz w:val="22"/>
                <w:szCs w:val="22"/>
              </w:rPr>
              <w:t>property owners</w:t>
            </w:r>
            <w:bookmarkEnd w:id="46"/>
            <w:r w:rsidRPr="0CE92B41">
              <w:rPr>
                <w:rFonts w:ascii="Calibri" w:eastAsia="Calibri" w:hAnsi="Calibri" w:cs="Calibri"/>
                <w:sz w:val="22"/>
                <w:szCs w:val="22"/>
              </w:rPr>
              <w:t xml:space="preserve"> and facilitation of tenure security agreements, and HLP awareness campaigns</w:t>
            </w:r>
            <w:r>
              <w:rPr>
                <w:rFonts w:ascii="Calibri" w:eastAsia="Calibri" w:hAnsi="Calibri" w:cs="Calibri"/>
                <w:sz w:val="22"/>
                <w:szCs w:val="22"/>
              </w:rPr>
              <w:t xml:space="preserve"> (</w:t>
            </w:r>
            <w:r w:rsidRPr="009E2D62">
              <w:rPr>
                <w:rFonts w:ascii="Calibri" w:eastAsia="Calibri" w:hAnsi="Calibri" w:cs="Calibri"/>
                <w:sz w:val="22"/>
                <w:szCs w:val="22"/>
              </w:rPr>
              <w:t>CFR assistance transfer will be handled by UNHCR</w:t>
            </w:r>
            <w:r>
              <w:rPr>
                <w:rFonts w:ascii="Calibri" w:eastAsia="Calibri" w:hAnsi="Calibri" w:cs="Calibri"/>
                <w:sz w:val="22"/>
                <w:szCs w:val="22"/>
              </w:rPr>
              <w:t>).</w:t>
            </w:r>
          </w:p>
          <w:p w14:paraId="015DC0CE" w14:textId="77777777" w:rsidR="00E152FC" w:rsidRPr="009E2D62" w:rsidRDefault="00E152FC" w:rsidP="00C02581">
            <w:pPr>
              <w:pStyle w:val="ListParagraph"/>
              <w:numPr>
                <w:ilvl w:val="0"/>
                <w:numId w:val="12"/>
              </w:numPr>
              <w:rPr>
                <w:rFonts w:ascii="Calibri" w:eastAsia="Calibri" w:hAnsi="Calibri" w:cs="Calibri"/>
                <w:sz w:val="22"/>
                <w:szCs w:val="22"/>
              </w:rPr>
            </w:pPr>
            <w:r>
              <w:rPr>
                <w:rFonts w:asciiTheme="minorHAnsi" w:eastAsia="Calibri" w:hAnsiTheme="minorHAnsi" w:cstheme="minorBidi"/>
                <w:sz w:val="22"/>
                <w:szCs w:val="22"/>
                <w:lang w:eastAsia="en-US"/>
              </w:rPr>
              <w:t>M</w:t>
            </w:r>
            <w:r w:rsidRPr="5F8CAFE7">
              <w:rPr>
                <w:rFonts w:asciiTheme="minorHAnsi" w:eastAsia="Calibri" w:hAnsiTheme="minorHAnsi" w:cstheme="minorBidi"/>
                <w:sz w:val="22"/>
                <w:szCs w:val="22"/>
                <w:lang w:eastAsia="en-US"/>
              </w:rPr>
              <w:t xml:space="preserve">onthly </w:t>
            </w:r>
            <w:r w:rsidRPr="2630DBF6">
              <w:rPr>
                <w:rFonts w:asciiTheme="minorHAnsi" w:eastAsia="Calibri" w:hAnsiTheme="minorHAnsi" w:cstheme="minorBidi"/>
                <w:sz w:val="22"/>
                <w:szCs w:val="22"/>
                <w:lang w:eastAsia="en-US"/>
              </w:rPr>
              <w:t xml:space="preserve">monitoring of </w:t>
            </w:r>
            <w:r w:rsidRPr="1AC25ABD">
              <w:rPr>
                <w:rFonts w:asciiTheme="minorHAnsi" w:eastAsia="Calibri" w:hAnsiTheme="minorHAnsi" w:cstheme="minorBidi"/>
                <w:sz w:val="22"/>
                <w:szCs w:val="22"/>
                <w:lang w:eastAsia="en-US"/>
              </w:rPr>
              <w:t xml:space="preserve">payments, </w:t>
            </w:r>
            <w:r w:rsidRPr="04B89CD3">
              <w:rPr>
                <w:rFonts w:asciiTheme="minorHAnsi" w:eastAsia="Calibri" w:hAnsiTheme="minorHAnsi" w:cstheme="minorBidi"/>
                <w:sz w:val="22"/>
                <w:szCs w:val="22"/>
                <w:lang w:eastAsia="en-US"/>
              </w:rPr>
              <w:t>end line monitoring and PDMs.</w:t>
            </w:r>
          </w:p>
          <w:p w14:paraId="04BA5550" w14:textId="77777777" w:rsidR="00E152FC" w:rsidRPr="00066D8E" w:rsidRDefault="00E152FC" w:rsidP="00C02581">
            <w:pPr>
              <w:pStyle w:val="ListParagraph"/>
              <w:ind w:left="0"/>
              <w:rPr>
                <w:rFonts w:asciiTheme="minorHAnsi" w:eastAsia="Calibri" w:hAnsiTheme="minorHAnsi" w:cstheme="minorBidi"/>
                <w:szCs w:val="24"/>
                <w:lang w:eastAsia="en-US"/>
              </w:rPr>
            </w:pPr>
          </w:p>
          <w:p w14:paraId="7B67938F" w14:textId="77777777" w:rsidR="00E152FC" w:rsidRPr="00116636" w:rsidRDefault="00E152FC" w:rsidP="00C02581">
            <w:pPr>
              <w:pStyle w:val="ListParagraph"/>
              <w:ind w:left="0"/>
              <w:rPr>
                <w:rFonts w:asciiTheme="minorHAnsi" w:eastAsia="Calibri" w:hAnsiTheme="minorHAnsi" w:cstheme="minorBidi"/>
                <w:b/>
                <w:bCs/>
                <w:sz w:val="22"/>
                <w:szCs w:val="22"/>
                <w:lang w:eastAsia="en-US"/>
              </w:rPr>
            </w:pPr>
            <w:r w:rsidRPr="00116636">
              <w:rPr>
                <w:rFonts w:asciiTheme="minorHAnsi" w:eastAsia="Calibri" w:hAnsiTheme="minorHAnsi" w:cstheme="minorBidi"/>
                <w:b/>
                <w:bCs/>
                <w:sz w:val="22"/>
                <w:szCs w:val="22"/>
                <w:lang w:eastAsia="en-US"/>
              </w:rPr>
              <w:t>Addressing shelter adequateness (hybrid approach):</w:t>
            </w:r>
          </w:p>
          <w:p w14:paraId="0A5C9B83" w14:textId="45BC4A2A" w:rsidR="001C0698" w:rsidRPr="00E152FC" w:rsidRDefault="00E152FC" w:rsidP="00C02581">
            <w:pPr>
              <w:pStyle w:val="ListParagraph"/>
              <w:numPr>
                <w:ilvl w:val="0"/>
                <w:numId w:val="12"/>
              </w:numPr>
              <w:rPr>
                <w:rFonts w:ascii="Calibri" w:eastAsia="Calibri" w:hAnsi="Calibri" w:cs="Calibri"/>
                <w:sz w:val="22"/>
                <w:szCs w:val="22"/>
              </w:rPr>
            </w:pPr>
            <w:r>
              <w:rPr>
                <w:rFonts w:ascii="Calibri" w:eastAsia="Calibri" w:hAnsi="Calibri" w:cs="Calibri"/>
                <w:sz w:val="22"/>
                <w:szCs w:val="22"/>
              </w:rPr>
              <w:t>T</w:t>
            </w:r>
            <w:r w:rsidRPr="0CE92B41">
              <w:rPr>
                <w:rFonts w:ascii="Calibri" w:eastAsia="Calibri" w:hAnsi="Calibri" w:cs="Calibri"/>
                <w:sz w:val="22"/>
                <w:szCs w:val="22"/>
              </w:rPr>
              <w:t>hrough referral and coordinate</w:t>
            </w:r>
            <w:r>
              <w:rPr>
                <w:rFonts w:ascii="Calibri" w:eastAsia="Calibri" w:hAnsi="Calibri" w:cs="Calibri"/>
                <w:sz w:val="22"/>
                <w:szCs w:val="22"/>
              </w:rPr>
              <w:t>d</w:t>
            </w:r>
            <w:r w:rsidRPr="0CE92B41">
              <w:rPr>
                <w:rFonts w:ascii="Calibri" w:eastAsia="Calibri" w:hAnsi="Calibri" w:cs="Calibri"/>
                <w:sz w:val="22"/>
                <w:szCs w:val="22"/>
              </w:rPr>
              <w:t xml:space="preserve"> approach or through direct intervention, this component will aim to complement, wherever is necessary, the cash-based intervention with minor </w:t>
            </w:r>
            <w:r>
              <w:rPr>
                <w:rFonts w:ascii="Calibri" w:eastAsia="Calibri" w:hAnsi="Calibri" w:cs="Calibri"/>
                <w:sz w:val="22"/>
                <w:szCs w:val="22"/>
              </w:rPr>
              <w:t>repair works.</w:t>
            </w:r>
          </w:p>
        </w:tc>
      </w:tr>
      <w:tr w:rsidR="007D2C92" w:rsidRPr="008001B1" w14:paraId="0E2B91AC" w14:textId="77777777" w:rsidTr="007D2C92">
        <w:tc>
          <w:tcPr>
            <w:tcW w:w="9469" w:type="dxa"/>
            <w:tcBorders>
              <w:top w:val="nil"/>
              <w:left w:val="single" w:sz="4" w:space="0" w:color="auto"/>
              <w:bottom w:val="single" w:sz="4" w:space="0" w:color="auto"/>
              <w:right w:val="single" w:sz="4" w:space="0" w:color="auto"/>
            </w:tcBorders>
            <w:shd w:val="clear" w:color="auto" w:fill="C6D9F1"/>
            <w:hideMark/>
          </w:tcPr>
          <w:p w14:paraId="66776A08" w14:textId="47BF63CC" w:rsidR="007D2C92" w:rsidRPr="008001B1" w:rsidRDefault="007D2C92" w:rsidP="00C02581">
            <w:pPr>
              <w:spacing w:after="0" w:line="240" w:lineRule="auto"/>
              <w:jc w:val="both"/>
              <w:rPr>
                <w:rFonts w:eastAsia="Calibri" w:cs="Calibri"/>
                <w:lang w:val="en-GB"/>
              </w:rPr>
            </w:pPr>
            <w:r w:rsidRPr="008001B1">
              <w:rPr>
                <w:rFonts w:eastAsia="Calibri" w:cs="Calibri"/>
                <w:lang w:val="en-GB"/>
              </w:rPr>
              <w:t>Intended Population Coverage</w:t>
            </w:r>
          </w:p>
        </w:tc>
      </w:tr>
      <w:tr w:rsidR="00DF4AD5" w:rsidRPr="008001B1" w14:paraId="4099753D"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26A5C594" w14:textId="0205808E" w:rsidR="00DF4AD5" w:rsidRPr="008001B1" w:rsidRDefault="00DF4AD5" w:rsidP="00C02581">
            <w:pPr>
              <w:spacing w:after="0" w:line="240" w:lineRule="auto"/>
              <w:jc w:val="both"/>
              <w:rPr>
                <w:rFonts w:eastAsia="Calibri" w:cs="Calibri"/>
                <w:lang w:val="en-GB"/>
              </w:rPr>
            </w:pPr>
            <w:r>
              <w:rPr>
                <w:rFonts w:eastAsia="Calibri"/>
              </w:rPr>
              <w:t>Through the project, the partner is required to identify and assess</w:t>
            </w:r>
            <w:r w:rsidRPr="287CA74B">
              <w:rPr>
                <w:rFonts w:eastAsia="Calibri"/>
              </w:rPr>
              <w:t xml:space="preserve"> 600 HH</w:t>
            </w:r>
            <w:r w:rsidRPr="36DD3ADF">
              <w:rPr>
                <w:rFonts w:eastAsia="Calibri"/>
              </w:rPr>
              <w:t xml:space="preserve"> </w:t>
            </w:r>
            <w:r w:rsidRPr="4EC0CFAD">
              <w:rPr>
                <w:rFonts w:eastAsia="Calibri"/>
              </w:rPr>
              <w:t xml:space="preserve">under </w:t>
            </w:r>
            <w:r w:rsidRPr="7212E5B4">
              <w:rPr>
                <w:rFonts w:eastAsia="Calibri"/>
              </w:rPr>
              <w:t xml:space="preserve">threats </w:t>
            </w:r>
            <w:r w:rsidRPr="1564FBBC">
              <w:rPr>
                <w:rFonts w:eastAsia="Calibri"/>
              </w:rPr>
              <w:t>of eviction</w:t>
            </w:r>
            <w:r w:rsidR="000C2A95">
              <w:rPr>
                <w:rFonts w:eastAsia="Calibri"/>
              </w:rPr>
              <w:t xml:space="preserve"> per year</w:t>
            </w:r>
            <w:r>
              <w:rPr>
                <w:rFonts w:eastAsia="Calibri"/>
              </w:rPr>
              <w:t>.</w:t>
            </w:r>
          </w:p>
        </w:tc>
      </w:tr>
    </w:tbl>
    <w:p w14:paraId="5A338105" w14:textId="77777777" w:rsidR="007D2C92" w:rsidRPr="008001B1" w:rsidRDefault="007D2C92" w:rsidP="00C02581">
      <w:pPr>
        <w:spacing w:after="0" w:line="240" w:lineRule="auto"/>
        <w:jc w:val="both"/>
        <w:rPr>
          <w:rFonts w:eastAsia="Cambria" w:cs="Calibri"/>
          <w:lang w:val="en-GB"/>
        </w:rPr>
      </w:pPr>
    </w:p>
    <w:p w14:paraId="7AC49F26" w14:textId="1FE0E0AA" w:rsidR="007D2C92" w:rsidRPr="008001B1" w:rsidRDefault="007D2C92" w:rsidP="00C02581">
      <w:pPr>
        <w:jc w:val="both"/>
        <w:rPr>
          <w:rFonts w:eastAsia="Cambria" w:cs="Calibri"/>
          <w:lang w:val="en-GB"/>
        </w:rPr>
      </w:pPr>
      <w:r w:rsidRPr="008001B1">
        <w:rPr>
          <w:rFonts w:eastAsia="Cambria" w:cs="Calibri"/>
          <w:lang w:val="en-GB"/>
        </w:rPr>
        <w:br w:type="page"/>
      </w: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30C48475"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7BDA08A" w14:textId="42DD8836" w:rsidR="007D2C92" w:rsidRPr="008001B1" w:rsidRDefault="007D2C92" w:rsidP="00C02581">
            <w:pPr>
              <w:spacing w:after="0" w:line="240" w:lineRule="auto"/>
              <w:jc w:val="both"/>
              <w:rPr>
                <w:rFonts w:eastAsia="Calibri" w:cs="Calibri"/>
                <w:lang w:val="en-GB"/>
              </w:rPr>
            </w:pPr>
            <w:r w:rsidRPr="008001B1">
              <w:rPr>
                <w:rFonts w:eastAsia="Calibri" w:cs="Calibri"/>
                <w:lang w:val="en-GB"/>
              </w:rPr>
              <w:lastRenderedPageBreak/>
              <w:t>Project title</w:t>
            </w:r>
          </w:p>
        </w:tc>
      </w:tr>
      <w:tr w:rsidR="007D2C92" w:rsidRPr="008001B1" w14:paraId="51A63434"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7E1A4A6D" w14:textId="407646B9" w:rsidR="007D2C92" w:rsidRPr="008001B1" w:rsidRDefault="00B66B55" w:rsidP="00C02581">
            <w:pPr>
              <w:pStyle w:val="Heading1"/>
              <w:spacing w:before="0"/>
              <w:jc w:val="both"/>
              <w:rPr>
                <w:rFonts w:asciiTheme="minorHAnsi" w:eastAsia="Calibri" w:hAnsiTheme="minorHAnsi"/>
                <w:color w:val="auto"/>
                <w:sz w:val="22"/>
                <w:szCs w:val="22"/>
                <w:lang w:val="en-GB"/>
              </w:rPr>
            </w:pPr>
            <w:bookmarkStart w:id="47" w:name="_Toc108603131"/>
            <w:r w:rsidRPr="00B66B55">
              <w:rPr>
                <w:rFonts w:asciiTheme="minorHAnsi" w:eastAsia="Calibri" w:hAnsiTheme="minorHAnsi"/>
                <w:color w:val="auto"/>
                <w:sz w:val="22"/>
                <w:szCs w:val="22"/>
                <w:lang w:val="en-GB"/>
              </w:rPr>
              <w:t>Supporting access to quality primary healthcare, including preventative, reproductive, mental, and community health services</w:t>
            </w:r>
            <w:bookmarkEnd w:id="47"/>
          </w:p>
        </w:tc>
      </w:tr>
      <w:tr w:rsidR="004B1DA4" w:rsidRPr="008001B1" w14:paraId="33F2DAEA" w14:textId="77777777" w:rsidTr="007D2C92">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702D8B6D" w14:textId="1B9EFBFA" w:rsidR="004B1DA4" w:rsidRPr="008001B1" w:rsidRDefault="004B1DA4" w:rsidP="00C02581">
            <w:pPr>
              <w:pStyle w:val="NoSpacing"/>
              <w:jc w:val="both"/>
              <w:rPr>
                <w:lang w:val="en-GB"/>
              </w:rPr>
            </w:pPr>
            <w:r w:rsidRPr="008001B1">
              <w:rPr>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1E4ABAF4" w14:textId="11CC8D81" w:rsidR="004B1DA4" w:rsidRPr="008001B1" w:rsidRDefault="004B1DA4" w:rsidP="00C02581">
            <w:pPr>
              <w:pStyle w:val="NoSpacing"/>
              <w:jc w:val="both"/>
              <w:rPr>
                <w:lang w:val="en-GB"/>
              </w:rPr>
            </w:pPr>
            <w:r w:rsidRPr="008001B1">
              <w:rPr>
                <w:lang w:val="en-GB"/>
              </w:rPr>
              <w:t>Project Reference No</w:t>
            </w:r>
          </w:p>
        </w:tc>
      </w:tr>
      <w:tr w:rsidR="004B1DA4" w:rsidRPr="008001B1" w14:paraId="4700E72A" w14:textId="77777777" w:rsidTr="007D2C92">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06C5064C" w14:textId="518ED194" w:rsidR="004B1DA4" w:rsidRPr="008001B1" w:rsidRDefault="004B1DA4" w:rsidP="00C02581">
            <w:pPr>
              <w:pStyle w:val="NoSpacing"/>
              <w:jc w:val="both"/>
              <w:rPr>
                <w:lang w:val="en-GB"/>
              </w:rPr>
            </w:pPr>
            <w:r w:rsidRPr="008001B1">
              <w:rPr>
                <w:lang w:val="en-GB"/>
              </w:rPr>
              <w:t>Health</w:t>
            </w:r>
          </w:p>
        </w:tc>
        <w:tc>
          <w:tcPr>
            <w:tcW w:w="6139" w:type="dxa"/>
            <w:tcBorders>
              <w:top w:val="single" w:sz="4" w:space="0" w:color="auto"/>
              <w:left w:val="nil"/>
              <w:bottom w:val="single" w:sz="4" w:space="0" w:color="auto"/>
              <w:right w:val="single" w:sz="4" w:space="0" w:color="auto"/>
            </w:tcBorders>
            <w:shd w:val="clear" w:color="auto" w:fill="FFFFFF"/>
            <w:hideMark/>
          </w:tcPr>
          <w:p w14:paraId="4F8F496E" w14:textId="72275EC4" w:rsidR="004B1DA4" w:rsidRPr="008001B1" w:rsidRDefault="004B1DA4" w:rsidP="00C02581">
            <w:pPr>
              <w:pStyle w:val="NoSpacing"/>
              <w:jc w:val="both"/>
              <w:rPr>
                <w:lang w:val="en-GB"/>
              </w:rPr>
            </w:pPr>
            <w:r w:rsidRPr="008001B1">
              <w:rPr>
                <w:lang w:val="en-GB"/>
              </w:rPr>
              <w:t>EOI.2023.1.3210</w:t>
            </w:r>
            <w:r w:rsidR="001F56E1">
              <w:rPr>
                <w:lang w:val="en-GB"/>
              </w:rPr>
              <w:t>2</w:t>
            </w:r>
            <w:r w:rsidRPr="008001B1">
              <w:rPr>
                <w:lang w:val="en-GB"/>
              </w:rPr>
              <w:t>.</w:t>
            </w:r>
            <w:r w:rsidR="001F56E1">
              <w:rPr>
                <w:lang w:val="en-GB"/>
              </w:rPr>
              <w:t>7</w:t>
            </w:r>
          </w:p>
        </w:tc>
      </w:tr>
    </w:tbl>
    <w:p w14:paraId="42CF12F1" w14:textId="77777777" w:rsidR="007D2C92" w:rsidRDefault="007D2C92"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C2A95" w:rsidRPr="008001B1" w14:paraId="6ABC0D54" w14:textId="77777777" w:rsidTr="000C2A95">
        <w:tc>
          <w:tcPr>
            <w:tcW w:w="9469" w:type="dxa"/>
            <w:shd w:val="clear" w:color="auto" w:fill="C6D9F1"/>
            <w:hideMark/>
          </w:tcPr>
          <w:p w14:paraId="6B6DB4C0" w14:textId="77777777" w:rsidR="000C2A95" w:rsidRPr="008001B1" w:rsidRDefault="000C2A95" w:rsidP="00C02581">
            <w:pPr>
              <w:spacing w:after="0" w:line="240" w:lineRule="auto"/>
              <w:jc w:val="both"/>
              <w:rPr>
                <w:rFonts w:eastAsia="Calibri" w:cs="Calibri"/>
                <w:lang w:val="en-GB"/>
              </w:rPr>
            </w:pPr>
            <w:r w:rsidRPr="008001B1">
              <w:rPr>
                <w:rFonts w:eastAsia="Calibri" w:cs="Calibri"/>
                <w:lang w:val="en-GB"/>
              </w:rPr>
              <w:t>Outcome Statement</w:t>
            </w:r>
          </w:p>
        </w:tc>
      </w:tr>
      <w:tr w:rsidR="000C2A95" w:rsidRPr="008001B1" w14:paraId="12877F18" w14:textId="77777777" w:rsidTr="000C2A95">
        <w:tc>
          <w:tcPr>
            <w:tcW w:w="9469" w:type="dxa"/>
            <w:hideMark/>
          </w:tcPr>
          <w:p w14:paraId="4B5838CA" w14:textId="77777777" w:rsidR="000C2A95" w:rsidRPr="008001B1" w:rsidRDefault="000C2A95" w:rsidP="00C02581">
            <w:pPr>
              <w:spacing w:after="0" w:line="240" w:lineRule="auto"/>
              <w:jc w:val="both"/>
              <w:rPr>
                <w:rFonts w:eastAsia="Calibri" w:cs="Calibri"/>
                <w:lang w:val="en-GB"/>
              </w:rPr>
            </w:pPr>
            <w:r w:rsidRPr="008001B1">
              <w:rPr>
                <w:rFonts w:eastAsia="Calibri" w:cs="Calibri"/>
                <w:lang w:val="en-GB"/>
              </w:rPr>
              <w:t>Healthy Lives - Persons of concern have sustained access to healthcare</w:t>
            </w:r>
          </w:p>
        </w:tc>
      </w:tr>
      <w:tr w:rsidR="000C2A95" w:rsidRPr="008001B1" w14:paraId="309EAC26" w14:textId="77777777" w:rsidTr="000C2A95">
        <w:tc>
          <w:tcPr>
            <w:tcW w:w="9469" w:type="dxa"/>
            <w:shd w:val="clear" w:color="auto" w:fill="C6D9F1"/>
            <w:hideMark/>
          </w:tcPr>
          <w:p w14:paraId="732369CC" w14:textId="77777777" w:rsidR="000C2A95" w:rsidRPr="008001B1" w:rsidRDefault="000C2A95"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0C2A95" w:rsidRPr="008001B1" w14:paraId="6AA46D6F" w14:textId="77777777" w:rsidTr="000C2A95">
        <w:tc>
          <w:tcPr>
            <w:tcW w:w="9469" w:type="dxa"/>
          </w:tcPr>
          <w:p w14:paraId="523EFD27" w14:textId="77777777" w:rsidR="000C2A95" w:rsidRPr="007661BB" w:rsidRDefault="000C2A95" w:rsidP="00C02581">
            <w:pPr>
              <w:jc w:val="both"/>
              <w:rPr>
                <w:rFonts w:cstheme="minorHAnsi"/>
              </w:rPr>
            </w:pPr>
            <w:r w:rsidRPr="007661BB">
              <w:rPr>
                <w:rFonts w:cstheme="minorHAnsi"/>
              </w:rPr>
              <w:t xml:space="preserve">UNHCR will continue to facilitate access to secondary and tertiary care for refugees with acute life-threatening conditions, acute conditions that might lead to permanent severe disability and refugees in need of obstetric services. It will do so through a cost-sharing scheme implemented by a third-party administrator in a country wide network of hospitals selected by UNHCR. </w:t>
            </w:r>
          </w:p>
          <w:p w14:paraId="5582A8B8" w14:textId="77777777" w:rsidR="000C2A95" w:rsidRPr="007661BB" w:rsidRDefault="000C2A95" w:rsidP="00C02581">
            <w:pPr>
              <w:jc w:val="both"/>
              <w:rPr>
                <w:rFonts w:cstheme="minorHAnsi"/>
              </w:rPr>
            </w:pPr>
            <w:r w:rsidRPr="007661BB">
              <w:rPr>
                <w:rFonts w:cstheme="minorHAnsi"/>
              </w:rPr>
              <w:t xml:space="preserve">UNHCR will also contribute to refugee’s access to primary health care by supporting selected primary health care </w:t>
            </w:r>
            <w:proofErr w:type="spellStart"/>
            <w:r w:rsidRPr="007661BB">
              <w:rPr>
                <w:rFonts w:cstheme="minorHAnsi"/>
              </w:rPr>
              <w:t>centres</w:t>
            </w:r>
            <w:proofErr w:type="spellEnd"/>
            <w:r w:rsidRPr="007661BB">
              <w:rPr>
                <w:rFonts w:cstheme="minorHAnsi"/>
              </w:rPr>
              <w:t xml:space="preserve"> through implementing partners. The support will enable the </w:t>
            </w:r>
            <w:proofErr w:type="spellStart"/>
            <w:r w:rsidRPr="007661BB">
              <w:rPr>
                <w:rFonts w:cstheme="minorHAnsi"/>
              </w:rPr>
              <w:t>centres</w:t>
            </w:r>
            <w:proofErr w:type="spellEnd"/>
            <w:r w:rsidRPr="007661BB">
              <w:rPr>
                <w:rFonts w:cstheme="minorHAnsi"/>
              </w:rPr>
              <w:t xml:space="preserve"> to provide subsidized primary health care services, including ante-natal and post-natal care and care for non-communicable diseases. A special focus will be directed towards mental health care, which is scarce in Lebanon and of which the needs are increasing among all the populations. UNHCR aims to avail mental health services in all primary health care facilities it supports, as well as in other selected primary health care facilities in which mental health care is not availabl</w:t>
            </w:r>
            <w:r w:rsidRPr="000A491E">
              <w:rPr>
                <w:rFonts w:cstheme="minorHAnsi"/>
              </w:rPr>
              <w:t>e.</w:t>
            </w:r>
            <w:r w:rsidRPr="007661BB">
              <w:rPr>
                <w:rFonts w:cstheme="minorHAnsi"/>
              </w:rPr>
              <w:t xml:space="preserve"> To reduce tension with host communities, part of primary health care support will also benefit Lebanese citizens within the respective catchment areas.</w:t>
            </w:r>
          </w:p>
          <w:p w14:paraId="108F75BC" w14:textId="77777777" w:rsidR="000C2A95" w:rsidRPr="008001B1" w:rsidRDefault="000C2A95" w:rsidP="00C02581">
            <w:pPr>
              <w:spacing w:after="0" w:line="240" w:lineRule="auto"/>
              <w:jc w:val="both"/>
              <w:rPr>
                <w:rFonts w:eastAsia="Times New Roman" w:cs="Calibri"/>
                <w:lang w:val="en-GB" w:eastAsia="en-GB"/>
              </w:rPr>
            </w:pPr>
            <w:r w:rsidRPr="007661BB">
              <w:rPr>
                <w:rFonts w:cstheme="minorHAnsi"/>
              </w:rPr>
              <w:t>Through implementing partners</w:t>
            </w:r>
            <w:r>
              <w:rPr>
                <w:rFonts w:cstheme="minorHAnsi"/>
              </w:rPr>
              <w:t>,</w:t>
            </w:r>
            <w:r w:rsidRPr="007661BB">
              <w:rPr>
                <w:rFonts w:cstheme="minorHAnsi"/>
              </w:rPr>
              <w:t xml:space="preserve"> UNHCR will engage in outreach activities to the refugee community with the primary objective to </w:t>
            </w:r>
            <w:r>
              <w:rPr>
                <w:rFonts w:cstheme="minorHAnsi"/>
              </w:rPr>
              <w:t xml:space="preserve">ensure health education and promotion among the PoCs including </w:t>
            </w:r>
            <w:r w:rsidRPr="007661BB">
              <w:rPr>
                <w:rFonts w:cstheme="minorHAnsi"/>
              </w:rPr>
              <w:t>preven</w:t>
            </w:r>
            <w:r>
              <w:rPr>
                <w:rFonts w:cstheme="minorHAnsi"/>
              </w:rPr>
              <w:t>tion and control of communicable diseases</w:t>
            </w:r>
            <w:r w:rsidRPr="007661BB">
              <w:rPr>
                <w:rFonts w:cstheme="minorHAnsi"/>
              </w:rPr>
              <w:t>.</w:t>
            </w:r>
            <w:r>
              <w:rPr>
                <w:rFonts w:cstheme="minorHAnsi"/>
              </w:rPr>
              <w:t xml:space="preserve"> </w:t>
            </w:r>
            <w:r w:rsidRPr="000A491E">
              <w:rPr>
                <w:rFonts w:cstheme="minorHAnsi"/>
              </w:rPr>
              <w:t xml:space="preserve">COVID-19 related prevention activities including vaccination services will be mainstreamed with national </w:t>
            </w:r>
            <w:r>
              <w:rPr>
                <w:rFonts w:cstheme="minorHAnsi"/>
              </w:rPr>
              <w:t>system.</w:t>
            </w:r>
          </w:p>
        </w:tc>
      </w:tr>
      <w:tr w:rsidR="007D2C92" w:rsidRPr="008001B1" w14:paraId="0149A3B5"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1D167315"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Output Statement</w:t>
            </w:r>
          </w:p>
        </w:tc>
      </w:tr>
      <w:tr w:rsidR="007D2C92" w:rsidRPr="008001B1" w14:paraId="5C300BD3" w14:textId="77777777" w:rsidTr="2CD9E05A">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0119F747" w14:textId="18497119" w:rsidR="007D2C92" w:rsidRPr="008001B1" w:rsidRDefault="007D2C92" w:rsidP="00C02581">
            <w:pPr>
              <w:spacing w:after="0" w:line="240" w:lineRule="auto"/>
              <w:jc w:val="both"/>
              <w:rPr>
                <w:rFonts w:eastAsia="Calibri" w:cs="Calibri"/>
                <w:lang w:val="en-GB"/>
              </w:rPr>
            </w:pPr>
            <w:r w:rsidRPr="008001B1">
              <w:rPr>
                <w:rFonts w:eastAsia="Calibri" w:cs="Calibri"/>
                <w:lang w:val="en-GB"/>
              </w:rPr>
              <w:t>Target populations access quality primary healthcare, including preventative, reproductive, mental, and community health services</w:t>
            </w:r>
          </w:p>
        </w:tc>
      </w:tr>
      <w:tr w:rsidR="007D2C92" w:rsidRPr="008001B1" w14:paraId="259C68A3"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3A42895C"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7D2C92" w:rsidRPr="008001B1" w14:paraId="67662E12"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hideMark/>
          </w:tcPr>
          <w:p w14:paraId="5ECA4B7A" w14:textId="77777777" w:rsidR="00C43BAD" w:rsidRDefault="00C43BAD" w:rsidP="00C02581">
            <w:pPr>
              <w:spacing w:after="0" w:line="240" w:lineRule="auto"/>
              <w:jc w:val="both"/>
              <w:rPr>
                <w:rFonts w:eastAsia="Calibri" w:cs="Arial"/>
                <w:lang w:val="en-GB"/>
              </w:rPr>
            </w:pPr>
            <w:r w:rsidRPr="00C43BAD">
              <w:rPr>
                <w:rFonts w:eastAsia="Calibri" w:cs="Arial"/>
                <w:lang w:val="en-GB"/>
              </w:rPr>
              <w:t xml:space="preserve">Support to a selected network of primary healthcare </w:t>
            </w:r>
            <w:proofErr w:type="spellStart"/>
            <w:r w:rsidRPr="00C43BAD">
              <w:rPr>
                <w:rFonts w:eastAsia="Calibri" w:cs="Arial"/>
                <w:lang w:val="en-GB"/>
              </w:rPr>
              <w:t>centers</w:t>
            </w:r>
            <w:proofErr w:type="spellEnd"/>
            <w:r w:rsidRPr="00C43BAD">
              <w:rPr>
                <w:rFonts w:eastAsia="Calibri" w:cs="Arial"/>
                <w:lang w:val="en-GB"/>
              </w:rPr>
              <w:t xml:space="preserve"> (PHCs) will be maintained for 2023 serving as the entry point for refugees needing primary medical care. UNHCR will continue to subsidize the consultation fees for refugees and for vulnerable host community and cover 85% of the cost of diagnostic procedures for selected groups (including pregnant women, children under five, and adults over 65 years and disabled) as per </w:t>
            </w:r>
            <w:proofErr w:type="spellStart"/>
            <w:r w:rsidRPr="00C43BAD">
              <w:rPr>
                <w:rFonts w:eastAsia="Calibri" w:cs="Arial"/>
                <w:lang w:val="en-GB"/>
              </w:rPr>
              <w:t>MoPH</w:t>
            </w:r>
            <w:proofErr w:type="spellEnd"/>
            <w:r w:rsidRPr="00C43BAD">
              <w:rPr>
                <w:rFonts w:eastAsia="Calibri" w:cs="Arial"/>
                <w:lang w:val="en-GB"/>
              </w:rPr>
              <w:t xml:space="preserve"> Long - Term Primary Health Care Subsidization Protocol (LPSP). </w:t>
            </w:r>
          </w:p>
          <w:p w14:paraId="50C8E9A1" w14:textId="77777777" w:rsidR="00C43BAD" w:rsidRPr="00C43BAD" w:rsidRDefault="00C43BAD" w:rsidP="00C02581">
            <w:pPr>
              <w:spacing w:after="0" w:line="240" w:lineRule="auto"/>
              <w:jc w:val="both"/>
              <w:rPr>
                <w:rFonts w:eastAsia="Calibri" w:cs="Arial"/>
                <w:lang w:val="en-GB"/>
              </w:rPr>
            </w:pPr>
          </w:p>
          <w:p w14:paraId="16F8F1EF" w14:textId="11BE6A14" w:rsidR="007D2C92" w:rsidRPr="008001B1" w:rsidRDefault="00C43BAD" w:rsidP="00C02581">
            <w:pPr>
              <w:spacing w:after="0" w:line="240" w:lineRule="auto"/>
              <w:jc w:val="both"/>
              <w:rPr>
                <w:rFonts w:eastAsia="Calibri" w:cs="Arial"/>
                <w:lang w:val="en-GB"/>
              </w:rPr>
            </w:pPr>
            <w:r w:rsidRPr="00C43BAD">
              <w:rPr>
                <w:rFonts w:eastAsia="Calibri" w:cs="Arial"/>
                <w:lang w:val="en-GB"/>
              </w:rPr>
              <w:t>UNHCR will build the capacity of PHCs and ensure continuous monitoring of the services with the aim of improving the quality of primary health care and mental health services provided to beneficiaries.</w:t>
            </w:r>
          </w:p>
        </w:tc>
      </w:tr>
      <w:tr w:rsidR="007D2C92" w:rsidRPr="008001B1" w14:paraId="32CFD159"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560256FB" w14:textId="64AEA93A" w:rsidR="007D2C92" w:rsidRPr="008001B1" w:rsidRDefault="007D2C92" w:rsidP="00C02581">
            <w:pPr>
              <w:spacing w:after="0" w:line="240" w:lineRule="auto"/>
              <w:jc w:val="both"/>
              <w:rPr>
                <w:rFonts w:eastAsia="Calibri" w:cs="Calibri"/>
                <w:lang w:val="en-GB"/>
              </w:rPr>
            </w:pPr>
            <w:r w:rsidRPr="008001B1">
              <w:rPr>
                <w:rFonts w:eastAsia="Calibri" w:cs="Calibri"/>
                <w:lang w:val="en-GB"/>
              </w:rPr>
              <w:t>Main Activities</w:t>
            </w:r>
          </w:p>
        </w:tc>
      </w:tr>
      <w:tr w:rsidR="007D2C92" w:rsidRPr="008001B1" w14:paraId="2654B181"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D85A231" w14:textId="77777777" w:rsidR="00587D9C" w:rsidRPr="00842C40" w:rsidRDefault="00587D9C" w:rsidP="00C02581">
            <w:pPr>
              <w:jc w:val="both"/>
              <w:rPr>
                <w:rFonts w:eastAsia="Calibri" w:cstheme="minorHAnsi"/>
                <w:b/>
                <w:bCs/>
              </w:rPr>
            </w:pPr>
            <w:r w:rsidRPr="00842C40">
              <w:rPr>
                <w:rFonts w:eastAsia="Calibri" w:cstheme="minorHAnsi"/>
                <w:b/>
                <w:bCs/>
              </w:rPr>
              <w:t>Primary Health care services:</w:t>
            </w:r>
          </w:p>
          <w:p w14:paraId="7AAC0305" w14:textId="77777777" w:rsidR="00587D9C" w:rsidRDefault="00587D9C" w:rsidP="00C02581">
            <w:pPr>
              <w:pStyle w:val="ListParagraph"/>
              <w:numPr>
                <w:ilvl w:val="0"/>
                <w:numId w:val="3"/>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Provision of </w:t>
            </w:r>
            <w:r w:rsidRPr="00842C40">
              <w:rPr>
                <w:rFonts w:asciiTheme="minorHAnsi" w:eastAsia="Calibri" w:hAnsiTheme="minorHAnsi" w:cstheme="minorHAnsi"/>
                <w:b/>
                <w:bCs/>
                <w:sz w:val="22"/>
                <w:lang w:eastAsia="en-US"/>
              </w:rPr>
              <w:t>subsidized Primary Healthcare services</w:t>
            </w:r>
            <w:r w:rsidRPr="002342E3">
              <w:rPr>
                <w:rFonts w:asciiTheme="minorHAnsi" w:eastAsia="Calibri" w:hAnsiTheme="minorHAnsi" w:cstheme="minorHAnsi"/>
                <w:sz w:val="22"/>
                <w:lang w:eastAsia="en-US"/>
              </w:rPr>
              <w:t xml:space="preserve"> through </w:t>
            </w:r>
            <w:r>
              <w:rPr>
                <w:rFonts w:asciiTheme="minorHAnsi" w:eastAsia="Calibri" w:hAnsiTheme="minorHAnsi" w:cstheme="minorHAnsi"/>
                <w:sz w:val="22"/>
                <w:lang w:eastAsia="en-US"/>
              </w:rPr>
              <w:t>selected</w:t>
            </w:r>
            <w:r w:rsidRPr="002342E3">
              <w:rPr>
                <w:rFonts w:asciiTheme="minorHAnsi" w:eastAsia="Calibri" w:hAnsiTheme="minorHAnsi" w:cstheme="minorHAnsi"/>
                <w:sz w:val="22"/>
                <w:lang w:eastAsia="en-US"/>
              </w:rPr>
              <w:t xml:space="preserve"> primary healthcare </w:t>
            </w:r>
            <w:proofErr w:type="spellStart"/>
            <w:r w:rsidRPr="002342E3">
              <w:rPr>
                <w:rFonts w:asciiTheme="minorHAnsi" w:eastAsia="Calibri" w:hAnsiTheme="minorHAnsi" w:cstheme="minorHAnsi"/>
                <w:sz w:val="22"/>
                <w:lang w:eastAsia="en-US"/>
              </w:rPr>
              <w:t>centers</w:t>
            </w:r>
            <w:proofErr w:type="spellEnd"/>
            <w:r>
              <w:rPr>
                <w:rFonts w:asciiTheme="minorHAnsi" w:eastAsia="Calibri" w:hAnsiTheme="minorHAnsi" w:cstheme="minorHAnsi"/>
                <w:sz w:val="22"/>
                <w:lang w:eastAsia="en-US"/>
              </w:rPr>
              <w:t xml:space="preserve">. </w:t>
            </w:r>
            <w:r w:rsidRPr="002342E3">
              <w:rPr>
                <w:rFonts w:asciiTheme="minorHAnsi" w:eastAsia="Calibri" w:hAnsiTheme="minorHAnsi" w:cstheme="minorHAnsi"/>
                <w:sz w:val="22"/>
                <w:lang w:eastAsia="en-US"/>
              </w:rPr>
              <w:t xml:space="preserve">PHC </w:t>
            </w:r>
            <w:r>
              <w:rPr>
                <w:rFonts w:asciiTheme="minorHAnsi" w:eastAsia="Calibri" w:hAnsiTheme="minorHAnsi" w:cstheme="minorHAnsi"/>
                <w:sz w:val="22"/>
                <w:lang w:eastAsia="en-US"/>
              </w:rPr>
              <w:t xml:space="preserve">package </w:t>
            </w:r>
            <w:r w:rsidRPr="002342E3">
              <w:rPr>
                <w:rFonts w:asciiTheme="minorHAnsi" w:eastAsia="Calibri" w:hAnsiTheme="minorHAnsi" w:cstheme="minorHAnsi"/>
                <w:sz w:val="22"/>
                <w:lang w:eastAsia="en-US"/>
              </w:rPr>
              <w:t>include</w:t>
            </w:r>
            <w:r>
              <w:rPr>
                <w:rFonts w:asciiTheme="minorHAnsi" w:eastAsia="Calibri" w:hAnsiTheme="minorHAnsi" w:cstheme="minorHAnsi"/>
                <w:sz w:val="22"/>
                <w:lang w:eastAsia="en-US"/>
              </w:rPr>
              <w:t>s</w:t>
            </w:r>
            <w:r w:rsidRPr="002342E3">
              <w:rPr>
                <w:rFonts w:asciiTheme="minorHAnsi" w:eastAsia="Calibri" w:hAnsiTheme="minorHAnsi" w:cstheme="minorHAnsi"/>
                <w:sz w:val="22"/>
                <w:lang w:eastAsia="en-US"/>
              </w:rPr>
              <w:t xml:space="preserve"> </w:t>
            </w:r>
            <w:r>
              <w:rPr>
                <w:rFonts w:asciiTheme="minorHAnsi" w:eastAsia="Calibri" w:hAnsiTheme="minorHAnsi" w:cstheme="minorHAnsi"/>
                <w:sz w:val="22"/>
                <w:lang w:eastAsia="en-US"/>
              </w:rPr>
              <w:t xml:space="preserve">sexual and </w:t>
            </w:r>
            <w:r w:rsidRPr="002342E3">
              <w:rPr>
                <w:rFonts w:asciiTheme="minorHAnsi" w:eastAsia="Calibri" w:hAnsiTheme="minorHAnsi" w:cstheme="minorHAnsi"/>
                <w:sz w:val="22"/>
                <w:lang w:eastAsia="en-US"/>
              </w:rPr>
              <w:t>reproductive health</w:t>
            </w:r>
            <w:r>
              <w:rPr>
                <w:rFonts w:asciiTheme="minorHAnsi" w:eastAsia="Calibri" w:hAnsiTheme="minorHAnsi" w:cstheme="minorHAnsi"/>
                <w:sz w:val="22"/>
                <w:lang w:eastAsia="en-US"/>
              </w:rPr>
              <w:t xml:space="preserve"> services (ANC, PNC)</w:t>
            </w:r>
            <w:r w:rsidRPr="002342E3">
              <w:rPr>
                <w:rFonts w:asciiTheme="minorHAnsi" w:eastAsia="Calibri" w:hAnsiTheme="minorHAnsi" w:cstheme="minorHAnsi"/>
                <w:sz w:val="22"/>
                <w:lang w:eastAsia="en-US"/>
              </w:rPr>
              <w:t>, maternal and child health care</w:t>
            </w:r>
            <w:r>
              <w:rPr>
                <w:rFonts w:asciiTheme="minorHAnsi" w:eastAsia="Calibri" w:hAnsiTheme="minorHAnsi" w:cstheme="minorHAnsi"/>
                <w:sz w:val="22"/>
                <w:lang w:eastAsia="en-US"/>
              </w:rPr>
              <w:t xml:space="preserve"> (Family planning and birth spacing, breastfeeding, nutrition services</w:t>
            </w:r>
            <w:r w:rsidRPr="002342E3">
              <w:rPr>
                <w:rFonts w:asciiTheme="minorHAnsi" w:eastAsia="Calibri" w:hAnsiTheme="minorHAnsi" w:cstheme="minorHAnsi"/>
                <w:sz w:val="22"/>
                <w:lang w:eastAsia="en-US"/>
              </w:rPr>
              <w:t>, immunization, growth monitoring, IYCF</w:t>
            </w:r>
            <w:r>
              <w:rPr>
                <w:rFonts w:asciiTheme="minorHAnsi" w:eastAsia="Calibri" w:hAnsiTheme="minorHAnsi" w:cstheme="minorHAnsi"/>
                <w:sz w:val="22"/>
                <w:lang w:eastAsia="en-US"/>
              </w:rPr>
              <w:t xml:space="preserve">, etc.), </w:t>
            </w:r>
            <w:r w:rsidRPr="002342E3">
              <w:rPr>
                <w:rFonts w:asciiTheme="minorHAnsi" w:eastAsia="Calibri" w:hAnsiTheme="minorHAnsi" w:cstheme="minorHAnsi"/>
                <w:sz w:val="22"/>
                <w:lang w:eastAsia="en-US"/>
              </w:rPr>
              <w:t>N</w:t>
            </w:r>
            <w:r>
              <w:rPr>
                <w:rFonts w:asciiTheme="minorHAnsi" w:eastAsia="Calibri" w:hAnsiTheme="minorHAnsi" w:cstheme="minorHAnsi"/>
                <w:sz w:val="22"/>
                <w:lang w:eastAsia="en-US"/>
              </w:rPr>
              <w:t>on-Communicable Diseases</w:t>
            </w:r>
            <w:r w:rsidRPr="002342E3">
              <w:rPr>
                <w:rFonts w:asciiTheme="minorHAnsi" w:eastAsia="Calibri" w:hAnsiTheme="minorHAnsi" w:cstheme="minorHAnsi"/>
                <w:sz w:val="22"/>
                <w:lang w:eastAsia="en-US"/>
              </w:rPr>
              <w:t xml:space="preserve"> screening and </w:t>
            </w:r>
            <w:r w:rsidRPr="002342E3">
              <w:rPr>
                <w:rFonts w:asciiTheme="minorHAnsi" w:eastAsia="Calibri" w:hAnsiTheme="minorHAnsi" w:cstheme="minorHAnsi"/>
                <w:sz w:val="22"/>
                <w:lang w:eastAsia="en-US"/>
              </w:rPr>
              <w:lastRenderedPageBreak/>
              <w:t>treatment, and treatment of acute diseases</w:t>
            </w:r>
            <w:r>
              <w:rPr>
                <w:rFonts w:asciiTheme="minorHAnsi" w:eastAsia="Calibri" w:hAnsiTheme="minorHAnsi" w:cstheme="minorHAnsi"/>
                <w:sz w:val="22"/>
                <w:lang w:eastAsia="en-US"/>
              </w:rPr>
              <w:t xml:space="preserve"> along with basic laboratory and radiological tests, essential medications, etc.  </w:t>
            </w:r>
          </w:p>
          <w:p w14:paraId="33FCD320" w14:textId="77777777" w:rsidR="00587D9C" w:rsidRDefault="00587D9C" w:rsidP="00C02581">
            <w:pPr>
              <w:pStyle w:val="ListParagraph"/>
              <w:numPr>
                <w:ilvl w:val="0"/>
                <w:numId w:val="3"/>
              </w:numPr>
              <w:rPr>
                <w:rFonts w:asciiTheme="minorHAnsi" w:eastAsia="Calibri" w:hAnsiTheme="minorHAnsi" w:cstheme="minorHAnsi"/>
                <w:sz w:val="22"/>
                <w:lang w:eastAsia="en-US"/>
              </w:rPr>
            </w:pPr>
            <w:r w:rsidRPr="00EB28AC">
              <w:rPr>
                <w:rFonts w:asciiTheme="minorHAnsi" w:eastAsia="Calibri" w:hAnsiTheme="minorHAnsi" w:cstheme="minorHAnsi"/>
                <w:sz w:val="22"/>
                <w:lang w:eastAsia="en-US"/>
              </w:rPr>
              <w:t xml:space="preserve">Community mobilization through specialized </w:t>
            </w:r>
            <w:r>
              <w:rPr>
                <w:rFonts w:asciiTheme="minorHAnsi" w:eastAsia="Calibri" w:hAnsiTheme="minorHAnsi" w:cstheme="minorHAnsi"/>
                <w:sz w:val="22"/>
                <w:lang w:eastAsia="en-US"/>
              </w:rPr>
              <w:t xml:space="preserve">Health </w:t>
            </w:r>
            <w:r w:rsidRPr="00842C40">
              <w:rPr>
                <w:rFonts w:asciiTheme="minorHAnsi" w:eastAsia="Calibri" w:hAnsiTheme="minorHAnsi" w:cstheme="minorHAnsi"/>
                <w:b/>
                <w:bCs/>
                <w:sz w:val="22"/>
                <w:lang w:eastAsia="en-US"/>
              </w:rPr>
              <w:t>Community Outreach Volunteers</w:t>
            </w:r>
            <w:r w:rsidRPr="00EB28AC">
              <w:rPr>
                <w:rFonts w:asciiTheme="minorHAnsi" w:eastAsia="Calibri" w:hAnsiTheme="minorHAnsi" w:cstheme="minorHAnsi"/>
                <w:sz w:val="22"/>
                <w:lang w:eastAsia="en-US"/>
              </w:rPr>
              <w:t xml:space="preserve"> and social workers, conducting home visits, and facilitating info and awareness sessions on health-related subjects</w:t>
            </w:r>
            <w:r>
              <w:rPr>
                <w:rFonts w:asciiTheme="minorHAnsi" w:eastAsia="Calibri" w:hAnsiTheme="minorHAnsi" w:cstheme="minorHAnsi"/>
                <w:sz w:val="22"/>
                <w:lang w:eastAsia="en-US"/>
              </w:rPr>
              <w:t xml:space="preserve"> including reproductive health, maternal and child health care, NCD, and continuity of COVID-19 vaccination.</w:t>
            </w:r>
          </w:p>
          <w:p w14:paraId="053C334B" w14:textId="77777777" w:rsidR="00587D9C" w:rsidRDefault="00587D9C" w:rsidP="00C02581">
            <w:pPr>
              <w:pStyle w:val="ListParagraph"/>
              <w:numPr>
                <w:ilvl w:val="0"/>
                <w:numId w:val="3"/>
              </w:numPr>
              <w:rPr>
                <w:rFonts w:asciiTheme="minorHAnsi" w:eastAsia="Calibri" w:hAnsiTheme="minorHAnsi" w:cstheme="minorHAnsi"/>
                <w:sz w:val="22"/>
                <w:lang w:eastAsia="en-US"/>
              </w:rPr>
            </w:pPr>
            <w:r w:rsidRPr="00EB28AC">
              <w:rPr>
                <w:rFonts w:asciiTheme="minorHAnsi" w:eastAsia="Calibri" w:hAnsiTheme="minorHAnsi" w:cstheme="minorHAnsi"/>
                <w:sz w:val="22"/>
                <w:lang w:eastAsia="en-US"/>
              </w:rPr>
              <w:t xml:space="preserve">Mental health services in </w:t>
            </w:r>
            <w:r>
              <w:rPr>
                <w:rFonts w:asciiTheme="minorHAnsi" w:eastAsia="Calibri" w:hAnsiTheme="minorHAnsi" w:cstheme="minorHAnsi"/>
                <w:sz w:val="22"/>
                <w:lang w:eastAsia="en-US"/>
              </w:rPr>
              <w:t>selected PHCs</w:t>
            </w:r>
          </w:p>
          <w:p w14:paraId="71886E5A" w14:textId="77777777" w:rsidR="00587D9C" w:rsidRPr="00EB28AC" w:rsidRDefault="00587D9C" w:rsidP="00C02581">
            <w:pPr>
              <w:pStyle w:val="ListParagraph"/>
              <w:numPr>
                <w:ilvl w:val="0"/>
                <w:numId w:val="3"/>
              </w:numPr>
              <w:rPr>
                <w:rFonts w:asciiTheme="minorHAnsi" w:eastAsia="Calibri" w:hAnsiTheme="minorHAnsi" w:cstheme="minorHAnsi"/>
                <w:sz w:val="22"/>
                <w:lang w:eastAsia="en-US"/>
              </w:rPr>
            </w:pPr>
            <w:r>
              <w:rPr>
                <w:rFonts w:asciiTheme="minorHAnsi" w:eastAsia="Calibri" w:hAnsiTheme="minorHAnsi" w:cstheme="minorHAnsi"/>
                <w:sz w:val="22"/>
                <w:lang w:eastAsia="en-US"/>
              </w:rPr>
              <w:t>Coverage for medical service for GBV and CMR in PHCs.</w:t>
            </w:r>
          </w:p>
          <w:p w14:paraId="19FE760C" w14:textId="77777777" w:rsidR="00587D9C" w:rsidRDefault="00587D9C" w:rsidP="00C02581">
            <w:pPr>
              <w:numPr>
                <w:ilvl w:val="0"/>
                <w:numId w:val="3"/>
              </w:numPr>
              <w:spacing w:after="0" w:line="240" w:lineRule="auto"/>
              <w:jc w:val="both"/>
              <w:rPr>
                <w:rFonts w:eastAsia="Calibri"/>
              </w:rPr>
            </w:pPr>
            <w:r w:rsidRPr="4E7BAC81">
              <w:rPr>
                <w:rFonts w:eastAsia="Calibri"/>
              </w:rPr>
              <w:t>Management of referrals including for cases of TB, HIV, Dialysis, Thalassemia.</w:t>
            </w:r>
          </w:p>
          <w:p w14:paraId="52036DDE" w14:textId="77777777" w:rsidR="00587D9C" w:rsidRDefault="00587D9C" w:rsidP="00C02581">
            <w:pPr>
              <w:jc w:val="both"/>
              <w:rPr>
                <w:rFonts w:eastAsia="Calibri"/>
                <w:szCs w:val="24"/>
              </w:rPr>
            </w:pPr>
          </w:p>
          <w:p w14:paraId="689AD0BC" w14:textId="77777777" w:rsidR="00587D9C" w:rsidRPr="00842C40" w:rsidRDefault="00587D9C" w:rsidP="00C02581">
            <w:pPr>
              <w:jc w:val="both"/>
              <w:rPr>
                <w:rFonts w:eastAsia="Calibri" w:cstheme="minorHAnsi"/>
                <w:b/>
                <w:bCs/>
              </w:rPr>
            </w:pPr>
            <w:r w:rsidRPr="00842C40">
              <w:rPr>
                <w:rFonts w:eastAsia="Calibri" w:cstheme="minorHAnsi"/>
                <w:b/>
                <w:bCs/>
              </w:rPr>
              <w:t>Specialized mental health services:</w:t>
            </w:r>
          </w:p>
          <w:p w14:paraId="1646BC81" w14:textId="77777777" w:rsidR="00587D9C" w:rsidRPr="008948CA" w:rsidRDefault="00587D9C" w:rsidP="00C02581">
            <w:pPr>
              <w:pStyle w:val="ListParagraph"/>
              <w:numPr>
                <w:ilvl w:val="0"/>
                <w:numId w:val="3"/>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Provision of free specialized mental health services to </w:t>
            </w:r>
            <w:r>
              <w:rPr>
                <w:rFonts w:asciiTheme="minorHAnsi" w:eastAsia="Calibri" w:hAnsiTheme="minorHAnsi" w:cstheme="minorHAnsi"/>
                <w:sz w:val="22"/>
              </w:rPr>
              <w:t xml:space="preserve">persons </w:t>
            </w:r>
            <w:r w:rsidRPr="00BF254C">
              <w:rPr>
                <w:rFonts w:asciiTheme="minorHAnsi" w:eastAsia="Arial" w:hAnsiTheme="minorHAnsi" w:cstheme="minorHAnsi"/>
                <w:sz w:val="22"/>
                <w:szCs w:val="22"/>
              </w:rPr>
              <w:t>with moderate or severe mental disorders</w:t>
            </w:r>
            <w:r>
              <w:rPr>
                <w:rFonts w:asciiTheme="minorHAnsi" w:eastAsia="Arial" w:hAnsiTheme="minorHAnsi" w:cstheme="minorHAnsi"/>
                <w:sz w:val="22"/>
                <w:szCs w:val="22"/>
              </w:rPr>
              <w:t xml:space="preserve"> including free of charge psychotropic drugs and coverage of essential diagnostic services to patients in need.</w:t>
            </w:r>
          </w:p>
          <w:p w14:paraId="32BA4C2C" w14:textId="77777777" w:rsidR="00587D9C" w:rsidRPr="00BF254C" w:rsidRDefault="00587D9C" w:rsidP="00C02581">
            <w:pPr>
              <w:pStyle w:val="ListParagraph"/>
              <w:numPr>
                <w:ilvl w:val="0"/>
                <w:numId w:val="3"/>
              </w:numPr>
              <w:rPr>
                <w:rFonts w:asciiTheme="minorHAnsi" w:eastAsia="Calibri" w:hAnsiTheme="minorHAnsi" w:cstheme="minorHAnsi"/>
                <w:sz w:val="22"/>
                <w:lang w:eastAsia="en-US"/>
              </w:rPr>
            </w:pPr>
            <w:r>
              <w:rPr>
                <w:rFonts w:asciiTheme="minorHAnsi" w:eastAsia="Calibri" w:hAnsiTheme="minorHAnsi" w:cstheme="minorHAnsi"/>
                <w:sz w:val="22"/>
                <w:lang w:eastAsia="en-US"/>
              </w:rPr>
              <w:t>Specialized mental health services will be administered within a case management framework and may include psychiatric services, psychologic sessions, speech therapy, psychomotor therapy and physiotherapy sessions when needed.</w:t>
            </w:r>
          </w:p>
          <w:p w14:paraId="3AB7556B" w14:textId="50FDB88D" w:rsidR="007D2C92" w:rsidRPr="00587D9C" w:rsidRDefault="00587D9C" w:rsidP="00C02581">
            <w:pPr>
              <w:pStyle w:val="ListParagraph"/>
              <w:numPr>
                <w:ilvl w:val="0"/>
                <w:numId w:val="3"/>
              </w:numPr>
              <w:rPr>
                <w:rFonts w:asciiTheme="minorHAnsi" w:eastAsia="Calibri" w:hAnsiTheme="minorHAnsi" w:cstheme="minorHAnsi"/>
                <w:sz w:val="22"/>
                <w:lang w:eastAsia="en-US"/>
              </w:rPr>
            </w:pPr>
            <w:r>
              <w:rPr>
                <w:rFonts w:asciiTheme="minorHAnsi" w:eastAsia="Arial" w:hAnsiTheme="minorHAnsi" w:cstheme="minorHAnsi"/>
                <w:sz w:val="22"/>
                <w:szCs w:val="22"/>
              </w:rPr>
              <w:t xml:space="preserve">Provision of </w:t>
            </w:r>
            <w:r w:rsidRPr="00BF254C">
              <w:rPr>
                <w:rFonts w:asciiTheme="minorHAnsi" w:eastAsia="Arial" w:hAnsiTheme="minorHAnsi" w:cstheme="minorHAnsi"/>
                <w:sz w:val="22"/>
                <w:szCs w:val="22"/>
              </w:rPr>
              <w:t>non-specialized community-based psychosocial support</w:t>
            </w:r>
            <w:r>
              <w:rPr>
                <w:rFonts w:asciiTheme="minorHAnsi" w:eastAsia="Arial" w:hAnsiTheme="minorHAnsi" w:cstheme="minorHAnsi"/>
                <w:sz w:val="22"/>
                <w:szCs w:val="22"/>
              </w:rPr>
              <w:t xml:space="preserve"> for persons suffering from psychological distress.</w:t>
            </w:r>
          </w:p>
        </w:tc>
      </w:tr>
      <w:tr w:rsidR="007D2C92" w:rsidRPr="008001B1" w14:paraId="68D31157" w14:textId="77777777" w:rsidTr="2CD9E05A">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1A2A6E38" w14:textId="38D61DC6" w:rsidR="007D2C92" w:rsidRPr="008001B1" w:rsidRDefault="007D2C92"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7D2C92" w:rsidRPr="008001B1" w14:paraId="1C314A3C" w14:textId="77777777" w:rsidTr="2CD9E05A">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7075467D" w14:textId="23B43A6B" w:rsidR="003E5F0B" w:rsidRPr="008948CA" w:rsidRDefault="003E5F0B" w:rsidP="00C02581">
            <w:pPr>
              <w:pStyle w:val="ListParagraph"/>
              <w:numPr>
                <w:ilvl w:val="0"/>
                <w:numId w:val="24"/>
              </w:numPr>
              <w:rPr>
                <w:rFonts w:asciiTheme="minorHAnsi" w:eastAsia="Calibri" w:hAnsiTheme="minorHAnsi" w:cstheme="minorHAnsi"/>
                <w:sz w:val="22"/>
                <w:lang w:eastAsia="en-US"/>
              </w:rPr>
            </w:pPr>
            <w:r w:rsidRPr="008948CA">
              <w:rPr>
                <w:rFonts w:asciiTheme="minorHAnsi" w:eastAsia="Calibri" w:hAnsiTheme="minorHAnsi" w:cstheme="minorHAnsi"/>
                <w:sz w:val="22"/>
                <w:lang w:eastAsia="en-US"/>
              </w:rPr>
              <w:t xml:space="preserve">Partner should have the capacity to support access to subsidized primary health consultations for around 4000 persons </w:t>
            </w:r>
            <w:r w:rsidR="008A5BB3">
              <w:rPr>
                <w:rFonts w:asciiTheme="minorHAnsi" w:eastAsia="Calibri" w:hAnsiTheme="minorHAnsi" w:cstheme="minorHAnsi"/>
                <w:sz w:val="22"/>
                <w:lang w:eastAsia="en-US"/>
              </w:rPr>
              <w:t xml:space="preserve">per year </w:t>
            </w:r>
            <w:r w:rsidRPr="008948CA">
              <w:rPr>
                <w:rFonts w:asciiTheme="minorHAnsi" w:eastAsia="Calibri" w:hAnsiTheme="minorHAnsi" w:cstheme="minorHAnsi"/>
                <w:sz w:val="22"/>
                <w:lang w:eastAsia="en-US"/>
              </w:rPr>
              <w:t xml:space="preserve">in supported PHC facilities. </w:t>
            </w:r>
          </w:p>
          <w:p w14:paraId="1D59E19F" w14:textId="146F5201" w:rsidR="007D2C92" w:rsidRPr="003E5F0B" w:rsidRDefault="003E5F0B" w:rsidP="00C02581">
            <w:pPr>
              <w:pStyle w:val="ListParagraph"/>
              <w:numPr>
                <w:ilvl w:val="0"/>
                <w:numId w:val="24"/>
              </w:numPr>
              <w:rPr>
                <w:rFonts w:asciiTheme="minorHAnsi" w:eastAsia="Calibri" w:hAnsiTheme="minorHAnsi" w:cstheme="minorHAnsi"/>
                <w:sz w:val="22"/>
                <w:lang w:eastAsia="en-US"/>
              </w:rPr>
            </w:pPr>
            <w:r w:rsidRPr="008948CA">
              <w:rPr>
                <w:rFonts w:asciiTheme="minorHAnsi" w:eastAsia="Calibri" w:hAnsiTheme="minorHAnsi" w:cstheme="minorHAnsi"/>
                <w:sz w:val="22"/>
                <w:lang w:eastAsia="en-US"/>
              </w:rPr>
              <w:t>Partner should have the capacity to provide specialized mental health services for 2400 persons</w:t>
            </w:r>
            <w:r w:rsidR="008A5BB3">
              <w:rPr>
                <w:rFonts w:asciiTheme="minorHAnsi" w:eastAsia="Calibri" w:hAnsiTheme="minorHAnsi" w:cstheme="minorHAnsi"/>
                <w:sz w:val="22"/>
                <w:lang w:eastAsia="en-US"/>
              </w:rPr>
              <w:t xml:space="preserve"> per year</w:t>
            </w:r>
            <w:r w:rsidRPr="008948CA">
              <w:rPr>
                <w:rFonts w:asciiTheme="minorHAnsi" w:eastAsia="Calibri" w:hAnsiTheme="minorHAnsi" w:cstheme="minorHAnsi"/>
                <w:sz w:val="22"/>
                <w:lang w:eastAsia="en-US"/>
              </w:rPr>
              <w:t xml:space="preserve">. </w:t>
            </w:r>
          </w:p>
        </w:tc>
      </w:tr>
    </w:tbl>
    <w:p w14:paraId="064B4A77" w14:textId="77777777" w:rsidR="005C716C" w:rsidRPr="008001B1" w:rsidRDefault="005C716C" w:rsidP="00C02581">
      <w:pPr>
        <w:spacing w:after="0" w:line="240" w:lineRule="auto"/>
        <w:jc w:val="both"/>
        <w:rPr>
          <w:rFonts w:eastAsia="Cambria" w:cs="Calibri"/>
          <w:lang w:val="en-GB"/>
        </w:rPr>
      </w:pPr>
    </w:p>
    <w:p w14:paraId="4E122982" w14:textId="77777777" w:rsidR="005C716C" w:rsidRPr="008001B1" w:rsidRDefault="005C716C" w:rsidP="00C02581">
      <w:pPr>
        <w:spacing w:after="0" w:line="240" w:lineRule="auto"/>
        <w:jc w:val="both"/>
        <w:rPr>
          <w:rFonts w:eastAsia="Cambria" w:cs="Calibri"/>
          <w:lang w:val="en-GB"/>
        </w:rPr>
      </w:pPr>
    </w:p>
    <w:p w14:paraId="63FEF854" w14:textId="0792B634" w:rsidR="007D2C92" w:rsidRPr="008001B1" w:rsidRDefault="007D2C92" w:rsidP="00C02581">
      <w:pPr>
        <w:jc w:val="both"/>
        <w:rPr>
          <w:rFonts w:eastAsia="Cambria" w:cs="Calibri"/>
          <w:lang w:val="en-GB"/>
        </w:rPr>
      </w:pPr>
      <w:r w:rsidRPr="008001B1">
        <w:rPr>
          <w:rFonts w:eastAsia="Cambria" w:cs="Calibri"/>
          <w:lang w:val="en-GB"/>
        </w:rPr>
        <w:br w:type="page"/>
      </w: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7799BD99"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B4C4256" w14:textId="6F5D484E" w:rsidR="007D2C92" w:rsidRPr="008001B1" w:rsidRDefault="007D2C92" w:rsidP="00C02581">
            <w:pPr>
              <w:spacing w:after="0" w:line="240" w:lineRule="auto"/>
              <w:jc w:val="both"/>
              <w:rPr>
                <w:rFonts w:eastAsia="Calibri" w:cs="Calibri"/>
                <w:lang w:val="en-GB"/>
              </w:rPr>
            </w:pPr>
            <w:r w:rsidRPr="008001B1">
              <w:rPr>
                <w:rFonts w:eastAsia="Calibri" w:cs="Calibri"/>
                <w:lang w:val="en-GB"/>
              </w:rPr>
              <w:lastRenderedPageBreak/>
              <w:t>Project title</w:t>
            </w:r>
          </w:p>
        </w:tc>
      </w:tr>
      <w:tr w:rsidR="007D2C92" w:rsidRPr="008001B1" w14:paraId="3548C9ED"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600B870C" w14:textId="06D2C325" w:rsidR="007D2C92" w:rsidRPr="008001B1" w:rsidRDefault="00082679" w:rsidP="00C02581">
            <w:pPr>
              <w:pStyle w:val="Heading1"/>
              <w:spacing w:before="0"/>
              <w:jc w:val="both"/>
              <w:rPr>
                <w:rFonts w:asciiTheme="minorHAnsi" w:eastAsia="Calibri" w:hAnsiTheme="minorHAnsi"/>
                <w:color w:val="auto"/>
                <w:sz w:val="22"/>
                <w:szCs w:val="22"/>
                <w:lang w:val="en-GB"/>
              </w:rPr>
            </w:pPr>
            <w:bookmarkStart w:id="48" w:name="_Toc108603132"/>
            <w:r w:rsidRPr="00082679">
              <w:rPr>
                <w:rFonts w:asciiTheme="minorHAnsi" w:eastAsia="Calibri" w:hAnsiTheme="minorHAnsi"/>
                <w:color w:val="auto"/>
                <w:sz w:val="22"/>
                <w:szCs w:val="22"/>
                <w:lang w:val="en-GB"/>
              </w:rPr>
              <w:t>Provision of community-based and non-formal education support</w:t>
            </w:r>
            <w:bookmarkEnd w:id="48"/>
          </w:p>
        </w:tc>
      </w:tr>
      <w:tr w:rsidR="005C716C" w:rsidRPr="008001B1" w14:paraId="5C70EC82" w14:textId="77777777" w:rsidTr="007D2C92">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44775886" w14:textId="68ABCC3F" w:rsidR="005C716C" w:rsidRPr="008001B1" w:rsidRDefault="005C716C"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318BD4D6" w14:textId="21C78D17" w:rsidR="005C716C" w:rsidRPr="008001B1" w:rsidRDefault="005C716C" w:rsidP="00C02581">
            <w:pPr>
              <w:spacing w:after="0" w:line="240" w:lineRule="auto"/>
              <w:jc w:val="both"/>
              <w:rPr>
                <w:rFonts w:eastAsia="Calibri" w:cs="Calibri"/>
                <w:lang w:val="en-GB"/>
              </w:rPr>
            </w:pPr>
            <w:r w:rsidRPr="008001B1">
              <w:rPr>
                <w:rFonts w:eastAsia="Calibri" w:cs="Calibri"/>
                <w:lang w:val="en-GB"/>
              </w:rPr>
              <w:t>Project Reference No</w:t>
            </w:r>
          </w:p>
        </w:tc>
      </w:tr>
      <w:tr w:rsidR="005C716C" w:rsidRPr="008001B1" w14:paraId="4C247932" w14:textId="77777777" w:rsidTr="007D2C92">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732E1E1A" w14:textId="77777777" w:rsidR="005C716C" w:rsidRPr="008001B1" w:rsidRDefault="005C716C" w:rsidP="00C02581">
            <w:pPr>
              <w:spacing w:after="0" w:line="240" w:lineRule="auto"/>
              <w:jc w:val="both"/>
              <w:rPr>
                <w:rFonts w:eastAsia="Calibri" w:cs="Calibri"/>
                <w:lang w:val="en-GB"/>
              </w:rPr>
            </w:pPr>
            <w:r w:rsidRPr="008001B1">
              <w:rPr>
                <w:rFonts w:eastAsia="Calibri" w:cs="Calibri"/>
                <w:lang w:val="en-GB"/>
              </w:rPr>
              <w:t>Education</w:t>
            </w:r>
          </w:p>
        </w:tc>
        <w:tc>
          <w:tcPr>
            <w:tcW w:w="6139" w:type="dxa"/>
            <w:tcBorders>
              <w:top w:val="single" w:sz="4" w:space="0" w:color="auto"/>
              <w:left w:val="nil"/>
              <w:bottom w:val="single" w:sz="4" w:space="0" w:color="auto"/>
              <w:right w:val="single" w:sz="4" w:space="0" w:color="auto"/>
            </w:tcBorders>
            <w:shd w:val="clear" w:color="auto" w:fill="FFFFFF"/>
            <w:hideMark/>
          </w:tcPr>
          <w:p w14:paraId="4B45B458" w14:textId="5C6B0DF8" w:rsidR="005C716C" w:rsidRPr="008001B1" w:rsidRDefault="00787C2E" w:rsidP="00C02581">
            <w:pPr>
              <w:spacing w:after="0" w:line="240" w:lineRule="auto"/>
              <w:jc w:val="both"/>
              <w:rPr>
                <w:rFonts w:eastAsia="Calibri" w:cs="Calibri"/>
                <w:color w:val="000000"/>
                <w:lang w:val="en-GB" w:eastAsia="en-GB"/>
              </w:rPr>
            </w:pPr>
            <w:r w:rsidRPr="00787C2E">
              <w:rPr>
                <w:rFonts w:eastAsia="Cambria" w:cs="Calibri"/>
              </w:rPr>
              <w:t>EOI.2023.1.32102.8</w:t>
            </w:r>
          </w:p>
        </w:tc>
      </w:tr>
    </w:tbl>
    <w:p w14:paraId="523AB89B" w14:textId="77777777" w:rsidR="007D2C92" w:rsidRDefault="007D2C92"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CA4122" w:rsidRPr="008001B1" w14:paraId="464D6BCB" w14:textId="77777777" w:rsidTr="00CA4122">
        <w:tc>
          <w:tcPr>
            <w:tcW w:w="9469" w:type="dxa"/>
            <w:shd w:val="clear" w:color="auto" w:fill="C6D9F1"/>
            <w:hideMark/>
          </w:tcPr>
          <w:p w14:paraId="6001F629" w14:textId="77777777" w:rsidR="00CA4122" w:rsidRPr="008001B1" w:rsidRDefault="00CA4122" w:rsidP="00C02581">
            <w:pPr>
              <w:spacing w:after="0" w:line="240" w:lineRule="auto"/>
              <w:jc w:val="both"/>
              <w:rPr>
                <w:rFonts w:eastAsia="Calibri" w:cs="Calibri"/>
                <w:lang w:val="en-GB"/>
              </w:rPr>
            </w:pPr>
            <w:r w:rsidRPr="008001B1">
              <w:rPr>
                <w:rFonts w:eastAsia="Calibri" w:cs="Calibri"/>
                <w:lang w:val="en-GB"/>
              </w:rPr>
              <w:t>Outcome Statement</w:t>
            </w:r>
          </w:p>
        </w:tc>
      </w:tr>
      <w:tr w:rsidR="00CA4122" w:rsidRPr="008001B1" w14:paraId="17964C82" w14:textId="77777777" w:rsidTr="00CA4122">
        <w:tc>
          <w:tcPr>
            <w:tcW w:w="9469" w:type="dxa"/>
            <w:hideMark/>
          </w:tcPr>
          <w:p w14:paraId="232D2FFA" w14:textId="77777777" w:rsidR="00CA4122" w:rsidRPr="008001B1" w:rsidRDefault="00CA4122" w:rsidP="00C02581">
            <w:pPr>
              <w:spacing w:after="0" w:line="240" w:lineRule="auto"/>
              <w:jc w:val="both"/>
              <w:rPr>
                <w:rFonts w:eastAsia="Calibri" w:cs="Calibri"/>
                <w:lang w:val="en-GB"/>
              </w:rPr>
            </w:pPr>
            <w:r w:rsidRPr="008001B1">
              <w:rPr>
                <w:rFonts w:eastAsia="Calibri" w:cs="Calibri"/>
                <w:lang w:val="en-GB"/>
              </w:rPr>
              <w:t>Education - Gaps in education are bridged, resulting in improved human capital and transferable skills.</w:t>
            </w:r>
          </w:p>
        </w:tc>
      </w:tr>
      <w:tr w:rsidR="00CA4122" w:rsidRPr="008001B1" w14:paraId="6F95C159" w14:textId="77777777" w:rsidTr="00CA4122">
        <w:tc>
          <w:tcPr>
            <w:tcW w:w="9469" w:type="dxa"/>
            <w:shd w:val="clear" w:color="auto" w:fill="C6D9F1"/>
            <w:hideMark/>
          </w:tcPr>
          <w:p w14:paraId="7C01E406" w14:textId="77777777" w:rsidR="00CA4122" w:rsidRPr="008001B1" w:rsidRDefault="00CA4122"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CA4122" w:rsidRPr="00A10668" w14:paraId="6738723D" w14:textId="77777777" w:rsidTr="00CA4122">
        <w:tc>
          <w:tcPr>
            <w:tcW w:w="9469" w:type="dxa"/>
          </w:tcPr>
          <w:p w14:paraId="5F27673F" w14:textId="77777777" w:rsidR="00CA4122" w:rsidRPr="0080791E" w:rsidRDefault="00CA4122" w:rsidP="00C02581">
            <w:pPr>
              <w:jc w:val="both"/>
              <w:rPr>
                <w:rFonts w:cstheme="minorHAnsi"/>
              </w:rPr>
            </w:pPr>
            <w:r w:rsidRPr="0080791E">
              <w:rPr>
                <w:rFonts w:cstheme="minorHAnsi"/>
              </w:rPr>
              <w:t>UNHCR will continue to promote equitable and sustainable inclusion of children and youth in quality national education systems</w:t>
            </w:r>
            <w:r>
              <w:rPr>
                <w:rFonts w:cstheme="minorHAnsi"/>
              </w:rPr>
              <w:t xml:space="preserve">, by </w:t>
            </w:r>
            <w:r w:rsidRPr="0080791E">
              <w:rPr>
                <w:rFonts w:cstheme="minorHAnsi"/>
              </w:rPr>
              <w:t>evidence-based advocacy and support to the operationalization of</w:t>
            </w:r>
            <w:r>
              <w:rPr>
                <w:rFonts w:cstheme="minorHAnsi"/>
              </w:rPr>
              <w:t xml:space="preserve"> </w:t>
            </w:r>
            <w:r w:rsidRPr="0080791E">
              <w:rPr>
                <w:rFonts w:cstheme="minorHAnsi"/>
              </w:rPr>
              <w:t>MEHE’s Five-Year Plan on General Education in areas of strategic interest to UNHCR</w:t>
            </w:r>
            <w:r>
              <w:rPr>
                <w:rFonts w:cstheme="minorHAnsi"/>
              </w:rPr>
              <w:t xml:space="preserve"> such as outreach for</w:t>
            </w:r>
            <w:r w:rsidRPr="0080791E">
              <w:rPr>
                <w:rFonts w:cstheme="minorHAnsi"/>
              </w:rPr>
              <w:t xml:space="preserve"> enrolment, learning recovery, non-formal education, and data</w:t>
            </w:r>
            <w:r>
              <w:rPr>
                <w:rFonts w:cstheme="minorHAnsi"/>
              </w:rPr>
              <w:t xml:space="preserve">. </w:t>
            </w:r>
            <w:r w:rsidRPr="0080791E">
              <w:rPr>
                <w:rFonts w:cstheme="minorHAnsi"/>
              </w:rPr>
              <w:t xml:space="preserve">UNHCR will continue to foster safe enabling environments to support retention. UNHCR will continue to provide limited specialized education pending the upscaling of MEHE’s Inclusive School Program. </w:t>
            </w:r>
          </w:p>
          <w:p w14:paraId="05B0B5BB" w14:textId="77777777" w:rsidR="00CA4122" w:rsidRPr="00A10668" w:rsidRDefault="00CA4122" w:rsidP="00C02581">
            <w:pPr>
              <w:jc w:val="both"/>
              <w:rPr>
                <w:rFonts w:cstheme="minorHAnsi"/>
              </w:rPr>
            </w:pPr>
            <w:r w:rsidRPr="0080791E">
              <w:rPr>
                <w:rFonts w:cstheme="minorHAnsi"/>
              </w:rPr>
              <w:t xml:space="preserve">To enable learners to use their education toward sustainable futures and participate in cohesive and inclusive societies in the deteriorating economic situation and increased needs, UNHCR will strengthen BLN programs targeting refugee and stateless children and youth, pending the upscaling of MEHE and UNICEF’s Bridging Program. </w:t>
            </w:r>
          </w:p>
        </w:tc>
      </w:tr>
      <w:tr w:rsidR="007D2C92" w:rsidRPr="008001B1" w14:paraId="04014084"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31C8EB8D"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Output Statement</w:t>
            </w:r>
          </w:p>
        </w:tc>
      </w:tr>
      <w:tr w:rsidR="007D2C92" w:rsidRPr="008001B1" w14:paraId="188706B9" w14:textId="77777777" w:rsidTr="007D2C9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3F14B596" w14:textId="6FC7BB1F" w:rsidR="007D2C92" w:rsidRPr="008001B1" w:rsidRDefault="00AA3CB7" w:rsidP="00C02581">
            <w:pPr>
              <w:spacing w:after="0" w:line="240" w:lineRule="auto"/>
              <w:jc w:val="both"/>
              <w:rPr>
                <w:rFonts w:eastAsia="Calibri" w:cs="Calibri"/>
                <w:lang w:val="en-GB"/>
              </w:rPr>
            </w:pPr>
            <w:r w:rsidRPr="008001B1">
              <w:rPr>
                <w:rFonts w:eastAsia="Calibri" w:cs="Calibri"/>
                <w:lang w:val="en-GB"/>
              </w:rPr>
              <w:t>Children are profiled for strengthened advocacy, have access to improved learning environments and receive community-based educational support that contributes to their retention in formal and non-formal education programmes</w:t>
            </w:r>
          </w:p>
        </w:tc>
      </w:tr>
      <w:tr w:rsidR="007D2C92" w:rsidRPr="008001B1" w14:paraId="666C64EE"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0F19A8C6"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7D2C92" w:rsidRPr="008001B1" w14:paraId="40CDDF23"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hideMark/>
          </w:tcPr>
          <w:p w14:paraId="6768F6B8" w14:textId="5C48B462" w:rsidR="007D2C92" w:rsidRPr="009C7440" w:rsidRDefault="009C7440" w:rsidP="00C02581">
            <w:pPr>
              <w:jc w:val="both"/>
              <w:rPr>
                <w:rFonts w:eastAsia="Calibri" w:cstheme="minorHAnsi"/>
              </w:rPr>
            </w:pPr>
            <w:r w:rsidRPr="008E7E82">
              <w:rPr>
                <w:rFonts w:eastAsia="Calibri" w:cstheme="minorHAnsi"/>
              </w:rPr>
              <w:t xml:space="preserve">Through its education </w:t>
            </w:r>
            <w:r>
              <w:rPr>
                <w:rFonts w:eastAsia="Calibri" w:cstheme="minorHAnsi"/>
              </w:rPr>
              <w:t>P</w:t>
            </w:r>
            <w:r w:rsidRPr="008E7E82">
              <w:rPr>
                <w:rFonts w:eastAsia="Calibri" w:cstheme="minorHAnsi"/>
              </w:rPr>
              <w:t xml:space="preserve">artners, UNHCR will collect and process education data about the situation of public education in the country and at child-level to further strengthen education advocacy. UNHCR’s </w:t>
            </w:r>
            <w:r>
              <w:rPr>
                <w:rFonts w:eastAsia="Calibri" w:cstheme="minorHAnsi"/>
              </w:rPr>
              <w:t>P</w:t>
            </w:r>
            <w:r w:rsidRPr="008E7E82">
              <w:rPr>
                <w:rFonts w:eastAsia="Calibri" w:cstheme="minorHAnsi"/>
              </w:rPr>
              <w:t xml:space="preserve">artners will implement community-based education programs to support children’s retention in school, provide remedial support, create safe learning environments, and identify and refer children to complementary services. </w:t>
            </w:r>
          </w:p>
        </w:tc>
      </w:tr>
      <w:tr w:rsidR="007D2C92" w:rsidRPr="008001B1" w14:paraId="62B3CF6D"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34F629F1"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Main Activities:</w:t>
            </w:r>
          </w:p>
        </w:tc>
      </w:tr>
      <w:tr w:rsidR="00176C36" w:rsidRPr="008001B1" w14:paraId="3EF5663D"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36C0606B" w14:textId="77777777" w:rsidR="00176C36" w:rsidRPr="00614AAA" w:rsidRDefault="00176C36" w:rsidP="00C02581">
            <w:pPr>
              <w:jc w:val="both"/>
              <w:rPr>
                <w:rFonts w:eastAsia="Calibri" w:cstheme="minorHAnsi"/>
              </w:rPr>
            </w:pPr>
            <w:r>
              <w:rPr>
                <w:rFonts w:eastAsia="Calibri" w:cstheme="minorHAnsi"/>
              </w:rPr>
              <w:t>P</w:t>
            </w:r>
            <w:r w:rsidRPr="00614AAA">
              <w:rPr>
                <w:rFonts w:eastAsia="Calibri" w:cstheme="minorHAnsi"/>
              </w:rPr>
              <w:t>artner</w:t>
            </w:r>
            <w:r>
              <w:rPr>
                <w:rFonts w:eastAsia="Calibri" w:cstheme="minorHAnsi"/>
              </w:rPr>
              <w:t>s are</w:t>
            </w:r>
            <w:r w:rsidRPr="00614AAA">
              <w:rPr>
                <w:rFonts w:eastAsia="Calibri" w:cstheme="minorHAnsi"/>
              </w:rPr>
              <w:t xml:space="preserve"> expected to manage:</w:t>
            </w:r>
          </w:p>
          <w:p w14:paraId="0D3FA844" w14:textId="77777777" w:rsidR="00176C36" w:rsidRDefault="00176C36" w:rsidP="00C02581">
            <w:pPr>
              <w:pStyle w:val="ListParagraph"/>
              <w:numPr>
                <w:ilvl w:val="0"/>
                <w:numId w:val="1"/>
              </w:numPr>
              <w:ind w:left="360"/>
              <w:rPr>
                <w:rFonts w:asciiTheme="minorHAnsi" w:eastAsia="Calibri" w:hAnsiTheme="minorHAnsi" w:cstheme="minorHAnsi"/>
                <w:sz w:val="22"/>
                <w:lang w:eastAsia="en-US"/>
              </w:rPr>
            </w:pPr>
            <w:r w:rsidRPr="00D1636C">
              <w:rPr>
                <w:rFonts w:asciiTheme="minorHAnsi" w:eastAsia="Calibri" w:hAnsiTheme="minorHAnsi" w:cstheme="minorHAnsi"/>
                <w:b/>
                <w:bCs/>
                <w:sz w:val="22"/>
                <w:lang w:eastAsia="en-US"/>
              </w:rPr>
              <w:t>Education Community Liaisons (ECLs</w:t>
            </w:r>
            <w:r w:rsidRPr="006C6A1D">
              <w:rPr>
                <w:rFonts w:asciiTheme="minorHAnsi" w:eastAsia="Calibri" w:hAnsiTheme="minorHAnsi" w:cstheme="minorHAnsi"/>
                <w:sz w:val="22"/>
                <w:lang w:eastAsia="en-US"/>
              </w:rPr>
              <w:t>)</w:t>
            </w:r>
            <w:r>
              <w:rPr>
                <w:rFonts w:asciiTheme="minorHAnsi" w:eastAsia="Calibri" w:hAnsiTheme="minorHAnsi" w:cstheme="minorHAnsi"/>
                <w:sz w:val="22"/>
                <w:lang w:eastAsia="en-US"/>
              </w:rPr>
              <w:t xml:space="preserve">. ECLs </w:t>
            </w:r>
            <w:r w:rsidRPr="00184B0D">
              <w:rPr>
                <w:rFonts w:asciiTheme="minorHAnsi" w:eastAsia="Calibri" w:hAnsiTheme="minorHAnsi" w:cstheme="minorHAnsi"/>
                <w:sz w:val="22"/>
                <w:lang w:eastAsia="en-US"/>
              </w:rPr>
              <w:t xml:space="preserve">are refugees volunteering inside second shift schools and acting as the main link between parents and school management, improving the flow of communication. </w:t>
            </w:r>
          </w:p>
          <w:p w14:paraId="5E26DF71" w14:textId="77777777" w:rsidR="00176C36" w:rsidRPr="006C6A1D" w:rsidRDefault="00176C36" w:rsidP="00C02581">
            <w:pPr>
              <w:pStyle w:val="ListParagraph"/>
              <w:numPr>
                <w:ilvl w:val="0"/>
                <w:numId w:val="1"/>
              </w:numPr>
              <w:ind w:left="360"/>
              <w:rPr>
                <w:rFonts w:asciiTheme="minorHAnsi" w:eastAsia="Calibri" w:hAnsiTheme="minorHAnsi" w:cstheme="minorHAnsi"/>
                <w:sz w:val="22"/>
                <w:lang w:eastAsia="en-US"/>
              </w:rPr>
            </w:pPr>
            <w:r w:rsidRPr="00D1636C">
              <w:rPr>
                <w:rFonts w:asciiTheme="minorHAnsi" w:eastAsia="Calibri" w:hAnsiTheme="minorHAnsi" w:cstheme="minorHAnsi"/>
                <w:b/>
                <w:bCs/>
                <w:sz w:val="22"/>
                <w:lang w:eastAsia="en-US"/>
              </w:rPr>
              <w:t>Education Outreach Volunteers (OVs).</w:t>
            </w:r>
            <w:r>
              <w:rPr>
                <w:rFonts w:asciiTheme="minorHAnsi" w:eastAsia="Calibri" w:hAnsiTheme="minorHAnsi" w:cstheme="minorHAnsi"/>
                <w:sz w:val="22"/>
                <w:lang w:eastAsia="en-US"/>
              </w:rPr>
              <w:t xml:space="preserve"> OVs are refugees volunteering at the community to raise awareness on the importance of education and provide community feedback. </w:t>
            </w:r>
          </w:p>
          <w:p w14:paraId="1456C85F" w14:textId="77777777" w:rsidR="00176C36" w:rsidRPr="005F6446" w:rsidRDefault="00176C36" w:rsidP="00C02581">
            <w:pPr>
              <w:pStyle w:val="ListParagraph"/>
              <w:numPr>
                <w:ilvl w:val="0"/>
                <w:numId w:val="1"/>
              </w:numPr>
              <w:ind w:left="360"/>
              <w:rPr>
                <w:rFonts w:asciiTheme="minorHAnsi" w:eastAsia="Calibri" w:hAnsiTheme="minorHAnsi" w:cstheme="minorHAnsi"/>
                <w:sz w:val="22"/>
                <w:lang w:eastAsia="en-US"/>
              </w:rPr>
            </w:pPr>
            <w:r w:rsidRPr="005F6446">
              <w:rPr>
                <w:rFonts w:asciiTheme="minorHAnsi" w:eastAsia="Calibri" w:hAnsiTheme="minorHAnsi" w:cstheme="minorHAnsi"/>
                <w:sz w:val="22"/>
                <w:lang w:eastAsia="en-US"/>
              </w:rPr>
              <w:t xml:space="preserve">Advocacy and mobilization campaigns to promote school enrolment. </w:t>
            </w:r>
          </w:p>
          <w:p w14:paraId="6051A194" w14:textId="77777777" w:rsidR="00176C36" w:rsidRPr="006C6A1D" w:rsidRDefault="00176C36" w:rsidP="00C02581">
            <w:pPr>
              <w:pStyle w:val="ListParagraph"/>
              <w:numPr>
                <w:ilvl w:val="0"/>
                <w:numId w:val="1"/>
              </w:numPr>
              <w:ind w:left="360"/>
              <w:rPr>
                <w:rFonts w:asciiTheme="minorHAnsi" w:eastAsia="Calibri" w:hAnsiTheme="minorHAnsi" w:cstheme="minorHAnsi"/>
                <w:sz w:val="22"/>
                <w:lang w:eastAsia="en-US"/>
              </w:rPr>
            </w:pPr>
            <w:r w:rsidRPr="00D1636C">
              <w:rPr>
                <w:rFonts w:asciiTheme="minorHAnsi" w:eastAsia="Calibri" w:hAnsiTheme="minorHAnsi" w:cstheme="minorBidi"/>
                <w:b/>
                <w:bCs/>
                <w:sz w:val="22"/>
                <w:szCs w:val="22"/>
                <w:lang w:eastAsia="en-US"/>
              </w:rPr>
              <w:t>Homework Support Groups (HWS).</w:t>
            </w:r>
            <w:r w:rsidRPr="4B1112D6">
              <w:rPr>
                <w:rFonts w:asciiTheme="minorHAnsi" w:eastAsia="Calibri" w:hAnsiTheme="minorHAnsi" w:cstheme="minorBidi"/>
                <w:sz w:val="22"/>
                <w:szCs w:val="22"/>
                <w:lang w:eastAsia="en-US"/>
              </w:rPr>
              <w:t xml:space="preserve"> HWS is a community-based activity that targets refugee children enrolled in public schools who are at risk of dropping out due to their poor academic performance and achievement results.</w:t>
            </w:r>
          </w:p>
          <w:p w14:paraId="36B08607" w14:textId="77777777" w:rsidR="00176C36" w:rsidRDefault="00176C36" w:rsidP="00C02581">
            <w:pPr>
              <w:pStyle w:val="ListParagraph"/>
              <w:numPr>
                <w:ilvl w:val="0"/>
                <w:numId w:val="1"/>
              </w:numPr>
              <w:ind w:left="360"/>
              <w:rPr>
                <w:rFonts w:asciiTheme="minorHAnsi" w:eastAsia="Calibri" w:hAnsiTheme="minorHAnsi" w:cstheme="minorBidi"/>
                <w:sz w:val="22"/>
                <w:szCs w:val="22"/>
                <w:lang w:eastAsia="en-US"/>
              </w:rPr>
            </w:pPr>
            <w:r w:rsidRPr="00D1636C">
              <w:rPr>
                <w:rFonts w:asciiTheme="minorHAnsi" w:eastAsia="Calibri" w:hAnsiTheme="minorHAnsi" w:cstheme="minorBidi"/>
                <w:b/>
                <w:bCs/>
                <w:sz w:val="22"/>
                <w:szCs w:val="22"/>
                <w:lang w:eastAsia="en-US"/>
              </w:rPr>
              <w:t>Targeted retention support activities</w:t>
            </w:r>
            <w:r w:rsidRPr="5F23D90C">
              <w:rPr>
                <w:rFonts w:asciiTheme="minorHAnsi" w:eastAsia="Calibri" w:hAnsiTheme="minorHAnsi" w:cstheme="minorBidi"/>
                <w:sz w:val="22"/>
                <w:szCs w:val="22"/>
                <w:lang w:eastAsia="en-US"/>
              </w:rPr>
              <w:t>. Retention activities that target a specific age group such as the grade 8/9 retention support and the cycle 1 retention activity where retention support is more specialized and catered to the needs of these groups.</w:t>
            </w:r>
          </w:p>
          <w:p w14:paraId="2D129D86" w14:textId="77777777" w:rsidR="00176C36" w:rsidRDefault="00176C36" w:rsidP="00C02581">
            <w:pPr>
              <w:pStyle w:val="ListParagraph"/>
              <w:numPr>
                <w:ilvl w:val="0"/>
                <w:numId w:val="1"/>
              </w:numPr>
              <w:ind w:left="360"/>
              <w:rPr>
                <w:rFonts w:asciiTheme="minorHAnsi" w:eastAsia="Calibri" w:hAnsiTheme="minorHAnsi" w:cstheme="minorBidi"/>
                <w:sz w:val="22"/>
                <w:szCs w:val="22"/>
                <w:lang w:eastAsia="en-US"/>
              </w:rPr>
            </w:pPr>
            <w:r w:rsidRPr="5F23D90C">
              <w:rPr>
                <w:rFonts w:asciiTheme="minorHAnsi" w:eastAsia="Calibri" w:hAnsiTheme="minorHAnsi" w:cstheme="minorBidi"/>
                <w:sz w:val="22"/>
                <w:szCs w:val="22"/>
                <w:lang w:eastAsia="en-US"/>
              </w:rPr>
              <w:lastRenderedPageBreak/>
              <w:t xml:space="preserve">The expected community mobilization </w:t>
            </w:r>
            <w:r w:rsidRPr="005F6446">
              <w:rPr>
                <w:rFonts w:asciiTheme="minorHAnsi" w:eastAsia="Calibri" w:hAnsiTheme="minorHAnsi" w:cstheme="minorHAnsi"/>
                <w:sz w:val="22"/>
                <w:lang w:eastAsia="en-US"/>
              </w:rPr>
              <w:t xml:space="preserve">by Education OVs/ECLs </w:t>
            </w:r>
            <w:r w:rsidRPr="5F23D90C">
              <w:rPr>
                <w:rFonts w:asciiTheme="minorHAnsi" w:eastAsia="Calibri" w:hAnsiTheme="minorHAnsi" w:cstheme="minorBidi"/>
                <w:sz w:val="22"/>
                <w:szCs w:val="22"/>
                <w:lang w:eastAsia="en-US"/>
              </w:rPr>
              <w:t xml:space="preserve">and </w:t>
            </w:r>
            <w:r>
              <w:rPr>
                <w:rFonts w:asciiTheme="minorHAnsi" w:eastAsia="Calibri" w:hAnsiTheme="minorHAnsi" w:cstheme="minorBidi"/>
                <w:sz w:val="22"/>
                <w:szCs w:val="22"/>
                <w:lang w:eastAsia="en-US"/>
              </w:rPr>
              <w:t xml:space="preserve">retention support activities </w:t>
            </w:r>
            <w:r w:rsidRPr="5F23D90C">
              <w:rPr>
                <w:rFonts w:asciiTheme="minorHAnsi" w:eastAsia="Calibri" w:hAnsiTheme="minorHAnsi" w:cstheme="minorBidi"/>
                <w:sz w:val="22"/>
                <w:szCs w:val="22"/>
                <w:lang w:eastAsia="en-US"/>
              </w:rPr>
              <w:t>would target students enrolled/eligible to enrol in formal and non-formal education programmes and their families</w:t>
            </w:r>
            <w:r>
              <w:rPr>
                <w:rFonts w:asciiTheme="minorHAnsi" w:eastAsia="Calibri" w:hAnsiTheme="minorHAnsi" w:cstheme="minorBidi"/>
                <w:sz w:val="22"/>
                <w:szCs w:val="22"/>
                <w:lang w:eastAsia="en-US"/>
              </w:rPr>
              <w:t xml:space="preserve"> </w:t>
            </w:r>
            <w:r w:rsidRPr="005F6446">
              <w:rPr>
                <w:rFonts w:asciiTheme="minorHAnsi" w:eastAsia="Calibri" w:hAnsiTheme="minorHAnsi" w:cstheme="minorHAnsi"/>
                <w:sz w:val="22"/>
                <w:lang w:eastAsia="en-US"/>
              </w:rPr>
              <w:t>to promote school enrolment</w:t>
            </w:r>
            <w:r>
              <w:rPr>
                <w:rFonts w:asciiTheme="minorHAnsi" w:eastAsia="Calibri" w:hAnsiTheme="minorHAnsi" w:cstheme="minorHAnsi"/>
                <w:sz w:val="22"/>
                <w:lang w:eastAsia="en-US"/>
              </w:rPr>
              <w:t xml:space="preserve"> and retention.</w:t>
            </w:r>
          </w:p>
          <w:p w14:paraId="3E31F57F" w14:textId="77777777" w:rsidR="00176C36" w:rsidRPr="006C6A1D" w:rsidRDefault="00176C36" w:rsidP="00C02581">
            <w:pPr>
              <w:pStyle w:val="ListParagraph"/>
              <w:numPr>
                <w:ilvl w:val="0"/>
                <w:numId w:val="1"/>
              </w:numPr>
              <w:ind w:left="360"/>
              <w:rPr>
                <w:rFonts w:asciiTheme="minorHAnsi" w:eastAsia="Calibri" w:hAnsiTheme="minorHAnsi" w:cstheme="minorHAnsi"/>
                <w:sz w:val="22"/>
                <w:lang w:eastAsia="en-US"/>
              </w:rPr>
            </w:pPr>
            <w:r w:rsidRPr="00D1636C">
              <w:rPr>
                <w:rFonts w:asciiTheme="minorHAnsi" w:eastAsia="Calibri" w:hAnsiTheme="minorHAnsi" w:cstheme="minorHAnsi"/>
                <w:b/>
                <w:bCs/>
                <w:sz w:val="22"/>
                <w:lang w:eastAsia="en-US"/>
              </w:rPr>
              <w:t>Provision of psycho-social support (PSS)</w:t>
            </w:r>
            <w:r w:rsidRPr="00184B0D">
              <w:rPr>
                <w:rFonts w:asciiTheme="minorHAnsi" w:eastAsia="Calibri" w:hAnsiTheme="minorHAnsi" w:cstheme="minorHAnsi"/>
                <w:sz w:val="22"/>
                <w:lang w:eastAsia="en-US"/>
              </w:rPr>
              <w:t xml:space="preserve"> and socio-emotional learning (SEL) components in education programs at the community level to support children to cope with </w:t>
            </w:r>
            <w:r>
              <w:rPr>
                <w:rFonts w:asciiTheme="minorHAnsi" w:eastAsia="Calibri" w:hAnsiTheme="minorHAnsi" w:cstheme="minorHAnsi"/>
                <w:sz w:val="22"/>
                <w:lang w:eastAsia="en-US"/>
              </w:rPr>
              <w:t>stress-inducing</w:t>
            </w:r>
            <w:r w:rsidRPr="00184B0D">
              <w:rPr>
                <w:rFonts w:asciiTheme="minorHAnsi" w:eastAsia="Calibri" w:hAnsiTheme="minorHAnsi" w:cstheme="minorHAnsi"/>
                <w:sz w:val="22"/>
                <w:lang w:eastAsia="en-US"/>
              </w:rPr>
              <w:t xml:space="preserve"> events</w:t>
            </w:r>
            <w:r>
              <w:rPr>
                <w:rFonts w:asciiTheme="minorHAnsi" w:eastAsia="Calibri" w:hAnsiTheme="minorHAnsi" w:cstheme="minorHAnsi"/>
                <w:sz w:val="22"/>
                <w:lang w:eastAsia="en-US"/>
              </w:rPr>
              <w:t>. P</w:t>
            </w:r>
            <w:r w:rsidRPr="00184B0D">
              <w:rPr>
                <w:rFonts w:asciiTheme="minorHAnsi" w:eastAsia="Calibri" w:hAnsiTheme="minorHAnsi" w:cstheme="minorHAnsi"/>
                <w:sz w:val="22"/>
                <w:lang w:eastAsia="en-US"/>
              </w:rPr>
              <w:t xml:space="preserve">revention and mitigation of GBV and child protection need to be mainstreamed into all activities and education teams need to work in close collaboration with relevant units. </w:t>
            </w:r>
          </w:p>
          <w:p w14:paraId="1DA3DE7C" w14:textId="77777777" w:rsidR="00176C36" w:rsidRDefault="00176C36" w:rsidP="00C02581">
            <w:pPr>
              <w:pStyle w:val="ListParagraph"/>
              <w:numPr>
                <w:ilvl w:val="0"/>
                <w:numId w:val="1"/>
              </w:numPr>
              <w:ind w:left="360"/>
              <w:rPr>
                <w:rFonts w:asciiTheme="minorHAnsi" w:eastAsia="Calibri" w:hAnsiTheme="minorHAnsi" w:cstheme="minorHAnsi"/>
                <w:sz w:val="22"/>
                <w:lang w:eastAsia="en-US"/>
              </w:rPr>
            </w:pPr>
            <w:r w:rsidRPr="006C6A1D">
              <w:rPr>
                <w:rFonts w:asciiTheme="minorHAnsi" w:eastAsia="Calibri" w:hAnsiTheme="minorHAnsi" w:cstheme="minorHAnsi"/>
                <w:sz w:val="22"/>
                <w:lang w:eastAsia="en-US"/>
              </w:rPr>
              <w:t>Implementation of recreational and prevention program</w:t>
            </w:r>
            <w:r>
              <w:rPr>
                <w:rFonts w:asciiTheme="minorHAnsi" w:eastAsia="Calibri" w:hAnsiTheme="minorHAnsi" w:cstheme="minorHAnsi"/>
                <w:sz w:val="22"/>
                <w:lang w:eastAsia="en-US"/>
              </w:rPr>
              <w:t>s</w:t>
            </w:r>
            <w:r w:rsidRPr="006C6A1D">
              <w:rPr>
                <w:rFonts w:asciiTheme="minorHAnsi" w:eastAsia="Calibri" w:hAnsiTheme="minorHAnsi" w:cstheme="minorHAnsi"/>
                <w:sz w:val="22"/>
                <w:lang w:eastAsia="en-US"/>
              </w:rPr>
              <w:t xml:space="preserve"> for children </w:t>
            </w:r>
            <w:r>
              <w:rPr>
                <w:rFonts w:asciiTheme="minorHAnsi" w:eastAsia="Calibri" w:hAnsiTheme="minorHAnsi" w:cstheme="minorHAnsi"/>
                <w:sz w:val="22"/>
                <w:lang w:eastAsia="en-US"/>
              </w:rPr>
              <w:t xml:space="preserve">in learning premises, community </w:t>
            </w:r>
            <w:proofErr w:type="spellStart"/>
            <w:r>
              <w:rPr>
                <w:rFonts w:asciiTheme="minorHAnsi" w:eastAsia="Calibri" w:hAnsiTheme="minorHAnsi" w:cstheme="minorHAnsi"/>
                <w:sz w:val="22"/>
                <w:lang w:eastAsia="en-US"/>
              </w:rPr>
              <w:t>centers</w:t>
            </w:r>
            <w:proofErr w:type="spellEnd"/>
            <w:r>
              <w:rPr>
                <w:rFonts w:asciiTheme="minorHAnsi" w:eastAsia="Calibri" w:hAnsiTheme="minorHAnsi" w:cstheme="minorHAnsi"/>
                <w:sz w:val="22"/>
                <w:lang w:eastAsia="en-US"/>
              </w:rPr>
              <w:t xml:space="preserve"> or at the community level. </w:t>
            </w:r>
            <w:r w:rsidRPr="00066D8E">
              <w:rPr>
                <w:rFonts w:asciiTheme="minorHAnsi" w:eastAsia="Calibri" w:hAnsiTheme="minorHAnsi" w:cstheme="minorHAnsi"/>
                <w:sz w:val="22"/>
                <w:lang w:eastAsia="en-US"/>
              </w:rPr>
              <w:t xml:space="preserve"> </w:t>
            </w:r>
          </w:p>
          <w:p w14:paraId="329AEA41" w14:textId="77777777" w:rsidR="00176C36" w:rsidRDefault="00176C36" w:rsidP="00C02581">
            <w:pPr>
              <w:pStyle w:val="ListParagraph"/>
              <w:ind w:left="360"/>
              <w:rPr>
                <w:rFonts w:asciiTheme="minorHAnsi" w:eastAsia="Calibri" w:hAnsiTheme="minorHAnsi" w:cstheme="minorHAnsi"/>
                <w:sz w:val="22"/>
                <w:lang w:eastAsia="en-US"/>
              </w:rPr>
            </w:pPr>
          </w:p>
          <w:p w14:paraId="7C1983B8" w14:textId="77777777" w:rsidR="00176C36" w:rsidRPr="00D1636C" w:rsidRDefault="00176C36" w:rsidP="00C02581">
            <w:pPr>
              <w:jc w:val="both"/>
              <w:rPr>
                <w:rFonts w:eastAsia="Calibri"/>
                <w:b/>
                <w:bCs/>
              </w:rPr>
            </w:pPr>
            <w:r w:rsidRPr="00D1636C">
              <w:rPr>
                <w:rFonts w:eastAsia="Calibri"/>
                <w:b/>
                <w:bCs/>
              </w:rPr>
              <w:t>Specialized services:</w:t>
            </w:r>
          </w:p>
          <w:p w14:paraId="0DBA4BAA" w14:textId="0387D6FD" w:rsidR="00176C36" w:rsidRPr="00176C36" w:rsidRDefault="00176C36" w:rsidP="00C02581">
            <w:pPr>
              <w:pStyle w:val="ListParagraph"/>
              <w:numPr>
                <w:ilvl w:val="0"/>
                <w:numId w:val="1"/>
              </w:numPr>
              <w:ind w:left="360"/>
              <w:rPr>
                <w:rFonts w:asciiTheme="minorHAnsi" w:eastAsia="Calibri" w:hAnsiTheme="minorHAnsi" w:cstheme="minorHAnsi"/>
                <w:sz w:val="22"/>
                <w:lang w:eastAsia="en-US"/>
              </w:rPr>
            </w:pPr>
            <w:r w:rsidRPr="00D1636C">
              <w:rPr>
                <w:rFonts w:asciiTheme="minorHAnsi" w:eastAsia="Calibri" w:hAnsiTheme="minorHAnsi" w:cstheme="minorHAnsi"/>
                <w:sz w:val="22"/>
                <w:lang w:eastAsia="en-US"/>
              </w:rPr>
              <w:t>Provision of special needs education for children with disabilities</w:t>
            </w:r>
            <w:r>
              <w:rPr>
                <w:rFonts w:asciiTheme="minorHAnsi" w:eastAsia="Calibri" w:hAnsiTheme="minorHAnsi" w:cstheme="minorHAnsi"/>
                <w:sz w:val="22"/>
                <w:lang w:eastAsia="en-US"/>
              </w:rPr>
              <w:t>, namely</w:t>
            </w:r>
            <w:r w:rsidRPr="00D1636C">
              <w:rPr>
                <w:rFonts w:asciiTheme="minorHAnsi" w:eastAsia="Calibri" w:hAnsiTheme="minorHAnsi" w:cstheme="minorHAnsi"/>
                <w:sz w:val="22"/>
                <w:lang w:eastAsia="en-US"/>
              </w:rPr>
              <w:t xml:space="preserve"> educational support to children with hearing impairments to enable them to access and remain in formal education.</w:t>
            </w:r>
            <w:r w:rsidRPr="00176C36">
              <w:rPr>
                <w:rFonts w:eastAsia="Calibri" w:cstheme="minorHAnsi"/>
              </w:rPr>
              <w:t xml:space="preserve">                                                                              </w:t>
            </w:r>
          </w:p>
        </w:tc>
      </w:tr>
      <w:tr w:rsidR="007D2C92" w:rsidRPr="008001B1" w14:paraId="6C31BCBA" w14:textId="77777777" w:rsidTr="007D2C92">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676015D0" w14:textId="7F7C7D06" w:rsidR="007D2C92" w:rsidRPr="008001B1" w:rsidRDefault="007D2C92"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7D2C92" w:rsidRPr="008001B1" w14:paraId="0EE0500A" w14:textId="77777777" w:rsidTr="007D2C92">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12DF8FA" w14:textId="10A9E0CF" w:rsidR="00C26F7D" w:rsidRPr="00066D8E" w:rsidRDefault="00C26F7D" w:rsidP="00C02581">
            <w:pPr>
              <w:jc w:val="both"/>
              <w:rPr>
                <w:rFonts w:eastAsia="Calibri"/>
              </w:rPr>
            </w:pPr>
            <w:r w:rsidRPr="68E7E904">
              <w:rPr>
                <w:rFonts w:eastAsia="Calibri"/>
              </w:rPr>
              <w:t xml:space="preserve">Partner should have the capacity to </w:t>
            </w:r>
            <w:r>
              <w:rPr>
                <w:rFonts w:eastAsia="Calibri"/>
              </w:rPr>
              <w:t>reach at least 25,000 POC</w:t>
            </w:r>
            <w:r w:rsidR="008A5BB3">
              <w:rPr>
                <w:rFonts w:eastAsia="Calibri"/>
              </w:rPr>
              <w:t xml:space="preserve"> per year</w:t>
            </w:r>
            <w:r>
              <w:rPr>
                <w:rFonts w:eastAsia="Calibri"/>
              </w:rPr>
              <w:t xml:space="preserve"> through community mobilization, advocacy, awareness sessions, identification of out of school children and </w:t>
            </w:r>
            <w:r w:rsidRPr="5F23D90C">
              <w:rPr>
                <w:rFonts w:eastAsia="Calibri"/>
              </w:rPr>
              <w:t>retention support activities</w:t>
            </w:r>
            <w:r>
              <w:rPr>
                <w:rFonts w:eastAsia="Calibri"/>
              </w:rPr>
              <w:t>.</w:t>
            </w:r>
          </w:p>
          <w:p w14:paraId="7BB541EB" w14:textId="77777777" w:rsidR="00C26F7D" w:rsidRPr="00066D8E" w:rsidRDefault="00C26F7D" w:rsidP="00C02581">
            <w:pPr>
              <w:pStyle w:val="ListParagraph"/>
              <w:numPr>
                <w:ilvl w:val="0"/>
                <w:numId w:val="26"/>
              </w:numPr>
              <w:rPr>
                <w:rFonts w:asciiTheme="minorHAnsi" w:eastAsiaTheme="minorEastAsia" w:hAnsiTheme="minorHAnsi" w:cstheme="minorBidi"/>
                <w:sz w:val="22"/>
                <w:szCs w:val="22"/>
                <w:lang w:eastAsia="en-US"/>
              </w:rPr>
            </w:pPr>
            <w:r w:rsidRPr="51E65B05">
              <w:rPr>
                <w:rFonts w:asciiTheme="minorHAnsi" w:eastAsia="Calibri" w:hAnsiTheme="minorHAnsi" w:cstheme="minorBidi"/>
                <w:sz w:val="22"/>
                <w:szCs w:val="22"/>
                <w:lang w:eastAsia="en-US"/>
              </w:rPr>
              <w:t xml:space="preserve">Partner should have the capacity to maintain the 113 Education Community Liaisons (ECLs) and 26 specialized education OVs who are on board, and if needed recruit additional ones, ensure their capacity building and active involvement in the community. </w:t>
            </w:r>
          </w:p>
          <w:p w14:paraId="787A8229" w14:textId="17735759" w:rsidR="007D2C92" w:rsidRPr="00C26F7D" w:rsidRDefault="00C26F7D" w:rsidP="00C02581">
            <w:pPr>
              <w:pStyle w:val="ListParagraph"/>
              <w:numPr>
                <w:ilvl w:val="0"/>
                <w:numId w:val="26"/>
              </w:numPr>
              <w:rPr>
                <w:sz w:val="22"/>
                <w:szCs w:val="22"/>
                <w:lang w:eastAsia="en-US"/>
              </w:rPr>
            </w:pPr>
            <w:r w:rsidRPr="51E65B05">
              <w:rPr>
                <w:rFonts w:asciiTheme="minorHAnsi" w:eastAsia="Calibri" w:hAnsiTheme="minorHAnsi" w:cstheme="minorBidi"/>
                <w:sz w:val="22"/>
                <w:szCs w:val="22"/>
                <w:lang w:eastAsia="en-US"/>
              </w:rPr>
              <w:t>Partner should have the ability to target 2500 students with Retention support activities (including HWS groups) and 85 children with special needs education</w:t>
            </w:r>
          </w:p>
        </w:tc>
      </w:tr>
    </w:tbl>
    <w:p w14:paraId="2230814A" w14:textId="77777777" w:rsidR="007D2C92" w:rsidRPr="008001B1" w:rsidRDefault="007D2C92"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7D2C92" w:rsidRPr="008001B1" w14:paraId="627775CC" w14:textId="77777777" w:rsidTr="007D2C92">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39DCB0CD" w14:textId="77777777" w:rsidR="007D2C92" w:rsidRPr="008001B1" w:rsidRDefault="007D2C92" w:rsidP="00C02581">
            <w:pPr>
              <w:spacing w:after="0" w:line="240" w:lineRule="auto"/>
              <w:jc w:val="both"/>
              <w:rPr>
                <w:rFonts w:eastAsia="Calibri" w:cs="Calibri"/>
                <w:lang w:val="en-GB"/>
              </w:rPr>
            </w:pPr>
            <w:bookmarkStart w:id="49" w:name="_Hlk105742879"/>
            <w:r w:rsidRPr="008001B1">
              <w:rPr>
                <w:rFonts w:eastAsia="Calibri" w:cs="Calibri"/>
                <w:lang w:val="en-GB"/>
              </w:rPr>
              <w:t>Output Statement</w:t>
            </w:r>
          </w:p>
        </w:tc>
      </w:tr>
      <w:tr w:rsidR="007D2C92" w:rsidRPr="008001B1" w14:paraId="3A9FD9F2" w14:textId="77777777" w:rsidTr="007D2C92">
        <w:tc>
          <w:tcPr>
            <w:tcW w:w="9469" w:type="dxa"/>
            <w:tcBorders>
              <w:top w:val="nil"/>
              <w:left w:val="single" w:sz="4" w:space="0" w:color="auto"/>
              <w:bottom w:val="single" w:sz="4" w:space="0" w:color="auto"/>
              <w:right w:val="single" w:sz="4" w:space="0" w:color="auto"/>
            </w:tcBorders>
            <w:hideMark/>
          </w:tcPr>
          <w:p w14:paraId="1BEEFE56" w14:textId="102C6034" w:rsidR="007D2C92" w:rsidRPr="008001B1" w:rsidRDefault="000868D6" w:rsidP="00C02581">
            <w:pPr>
              <w:spacing w:after="0" w:line="240" w:lineRule="auto"/>
              <w:jc w:val="both"/>
              <w:rPr>
                <w:rFonts w:eastAsia="Calibri" w:cs="Calibri"/>
                <w:lang w:val="en-GB"/>
              </w:rPr>
            </w:pPr>
            <w:r w:rsidRPr="008001B1">
              <w:rPr>
                <w:rFonts w:eastAsia="Calibri" w:cs="Calibri"/>
                <w:lang w:val="en-GB"/>
              </w:rPr>
              <w:t>Out of School Children (</w:t>
            </w:r>
            <w:proofErr w:type="spellStart"/>
            <w:r w:rsidRPr="008001B1">
              <w:rPr>
                <w:rFonts w:eastAsia="Calibri" w:cs="Calibri"/>
                <w:lang w:val="en-GB"/>
              </w:rPr>
              <w:t>OoSC</w:t>
            </w:r>
            <w:proofErr w:type="spellEnd"/>
            <w:r w:rsidRPr="008001B1">
              <w:rPr>
                <w:rFonts w:eastAsia="Calibri" w:cs="Calibri"/>
                <w:lang w:val="en-GB"/>
              </w:rPr>
              <w:t>) and Youth are identified and referred to quality formal or non-formal education programs and other vocational programmes available to youth, including those implemented by UNHCR partners</w:t>
            </w:r>
          </w:p>
        </w:tc>
      </w:tr>
      <w:tr w:rsidR="007D2C92" w:rsidRPr="008001B1" w14:paraId="38676364"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2178F54E"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5F618F" w:rsidRPr="008001B1" w14:paraId="0C666844" w14:textId="77777777" w:rsidTr="007D2C92">
        <w:tc>
          <w:tcPr>
            <w:tcW w:w="9469" w:type="dxa"/>
            <w:tcBorders>
              <w:top w:val="single" w:sz="4" w:space="0" w:color="auto"/>
              <w:left w:val="single" w:sz="4" w:space="0" w:color="auto"/>
              <w:bottom w:val="nil"/>
              <w:right w:val="single" w:sz="4" w:space="0" w:color="auto"/>
            </w:tcBorders>
            <w:hideMark/>
          </w:tcPr>
          <w:p w14:paraId="715CB3B0" w14:textId="4FC60CB2" w:rsidR="005F618F" w:rsidRPr="008001B1" w:rsidRDefault="005F618F" w:rsidP="00C02581">
            <w:pPr>
              <w:spacing w:after="0" w:line="240" w:lineRule="auto"/>
              <w:jc w:val="both"/>
              <w:rPr>
                <w:rFonts w:eastAsia="Calibri" w:cs="Calibri"/>
                <w:lang w:val="en-GB"/>
              </w:rPr>
            </w:pPr>
            <w:r w:rsidRPr="5F23D90C">
              <w:rPr>
                <w:rFonts w:eastAsia="Calibri"/>
              </w:rPr>
              <w:t xml:space="preserve">Partners will implement basic literacy and numeracy programs for out-of-school children (aged 8 to 14) and youth (aged 15 to 24 years old). Programs will be implemented in line with MEHE’s National Policy for Education Pathways and Education Sector Guidance. </w:t>
            </w:r>
          </w:p>
        </w:tc>
      </w:tr>
      <w:tr w:rsidR="007D2C92" w:rsidRPr="008001B1" w14:paraId="4A63103E"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4FBABFF6"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Main Activities:</w:t>
            </w:r>
          </w:p>
        </w:tc>
      </w:tr>
      <w:tr w:rsidR="007D2C92" w:rsidRPr="008001B1" w14:paraId="2A3F6184"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602020D4" w14:textId="77777777" w:rsidR="00800C1E" w:rsidRPr="00800C1E" w:rsidRDefault="00800C1E" w:rsidP="00C02581">
            <w:pPr>
              <w:jc w:val="both"/>
              <w:rPr>
                <w:rFonts w:eastAsia="Calibri" w:cstheme="minorHAnsi"/>
              </w:rPr>
            </w:pPr>
            <w:r w:rsidRPr="00800C1E">
              <w:rPr>
                <w:rFonts w:eastAsia="Calibri" w:cstheme="minorHAnsi"/>
              </w:rPr>
              <w:t>Provision of:</w:t>
            </w:r>
          </w:p>
          <w:p w14:paraId="581EC157" w14:textId="77777777" w:rsidR="00800C1E" w:rsidRPr="00800C1E" w:rsidRDefault="00800C1E" w:rsidP="00C02581">
            <w:pPr>
              <w:pStyle w:val="ListParagraph"/>
              <w:numPr>
                <w:ilvl w:val="0"/>
                <w:numId w:val="4"/>
              </w:numPr>
              <w:ind w:left="360"/>
              <w:rPr>
                <w:rFonts w:asciiTheme="minorHAnsi" w:eastAsia="Calibri" w:hAnsiTheme="minorHAnsi" w:cstheme="minorHAnsi"/>
                <w:sz w:val="22"/>
                <w:szCs w:val="22"/>
                <w:lang w:eastAsia="en-US"/>
              </w:rPr>
            </w:pPr>
            <w:r w:rsidRPr="00800C1E">
              <w:rPr>
                <w:rFonts w:asciiTheme="minorHAnsi" w:eastAsia="Calibri" w:hAnsiTheme="minorHAnsi" w:cstheme="minorHAnsi"/>
                <w:sz w:val="22"/>
                <w:szCs w:val="22"/>
                <w:lang w:eastAsia="en-US"/>
              </w:rPr>
              <w:t>BLN program targeting out-of- school children (OOSC) aged 10-14 years old (and 8 to 9 years old if eligible) who have limited or no prior learning, to transition them into formal education. Partners are expected to implement BLN programs in accordance with MEHE’s National Policy for Education Pathways.</w:t>
            </w:r>
          </w:p>
          <w:p w14:paraId="225822E5" w14:textId="652BB07E" w:rsidR="003D14E0" w:rsidRPr="00800C1E" w:rsidRDefault="00800C1E" w:rsidP="00C02581">
            <w:pPr>
              <w:pStyle w:val="ListParagraph"/>
              <w:numPr>
                <w:ilvl w:val="0"/>
                <w:numId w:val="4"/>
              </w:numPr>
              <w:ind w:left="360"/>
              <w:rPr>
                <w:rFonts w:asciiTheme="minorHAnsi" w:eastAsia="Calibri" w:hAnsiTheme="minorHAnsi" w:cstheme="minorHAnsi"/>
                <w:sz w:val="22"/>
                <w:szCs w:val="22"/>
                <w:lang w:eastAsia="en-US"/>
              </w:rPr>
            </w:pPr>
            <w:r w:rsidRPr="00800C1E">
              <w:rPr>
                <w:rFonts w:asciiTheme="minorHAnsi" w:eastAsia="Calibri" w:hAnsiTheme="minorHAnsi" w:cstheme="minorHAnsi"/>
                <w:sz w:val="22"/>
                <w:szCs w:val="22"/>
              </w:rPr>
              <w:t>YBLN program targeting youth aged between 15 and 24 old who do not have the most basic learning, functional basic numeracy and literacy skills and aims to support their entry into formal education, or vocational training. Partners are expected to implement YBLN programs in accordance with MEHE National Policy for Education Pathways.</w:t>
            </w:r>
          </w:p>
        </w:tc>
      </w:tr>
      <w:tr w:rsidR="007D2C92" w:rsidRPr="008001B1" w14:paraId="2182D7FC" w14:textId="77777777" w:rsidTr="007D2C92">
        <w:tc>
          <w:tcPr>
            <w:tcW w:w="9469" w:type="dxa"/>
            <w:tcBorders>
              <w:top w:val="nil"/>
              <w:left w:val="single" w:sz="4" w:space="0" w:color="auto"/>
              <w:bottom w:val="single" w:sz="4" w:space="0" w:color="auto"/>
              <w:right w:val="single" w:sz="4" w:space="0" w:color="auto"/>
            </w:tcBorders>
            <w:shd w:val="clear" w:color="auto" w:fill="C6D9F1"/>
            <w:hideMark/>
          </w:tcPr>
          <w:p w14:paraId="5C8CD2E1" w14:textId="77777777" w:rsidR="007D2C92" w:rsidRPr="008001B1" w:rsidRDefault="007D2C92" w:rsidP="00C02581">
            <w:pPr>
              <w:spacing w:after="0" w:line="240" w:lineRule="auto"/>
              <w:jc w:val="both"/>
              <w:rPr>
                <w:rFonts w:eastAsia="Calibri" w:cs="Calibri"/>
                <w:lang w:val="en-GB"/>
              </w:rPr>
            </w:pPr>
            <w:r w:rsidRPr="008001B1">
              <w:rPr>
                <w:rFonts w:eastAsia="Calibri" w:cs="Calibri"/>
                <w:lang w:val="en-GB"/>
              </w:rPr>
              <w:t>Intended Population Coverage:</w:t>
            </w:r>
          </w:p>
        </w:tc>
      </w:tr>
      <w:tr w:rsidR="007D2C92" w:rsidRPr="008001B1" w14:paraId="05F41BC3"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41775990" w14:textId="77777777" w:rsidR="00237D83" w:rsidRPr="00750EDE" w:rsidRDefault="00237D83" w:rsidP="00C02581">
            <w:pPr>
              <w:jc w:val="both"/>
              <w:rPr>
                <w:rFonts w:eastAsia="Calibri"/>
              </w:rPr>
            </w:pPr>
            <w:r w:rsidRPr="00750EDE">
              <w:rPr>
                <w:rFonts w:eastAsia="Calibri"/>
              </w:rPr>
              <w:t>The project will include direct assistance (targeting and engagement) to at least:</w:t>
            </w:r>
          </w:p>
          <w:p w14:paraId="1AB3C3AE" w14:textId="4B25A031" w:rsidR="00237D83" w:rsidRPr="00750EDE" w:rsidRDefault="00237D83" w:rsidP="00C02581">
            <w:pPr>
              <w:pStyle w:val="ListParagraph"/>
              <w:numPr>
                <w:ilvl w:val="0"/>
                <w:numId w:val="25"/>
              </w:numPr>
              <w:rPr>
                <w:rFonts w:asciiTheme="minorHAnsi" w:eastAsia="Calibri" w:hAnsiTheme="minorHAnsi" w:cstheme="minorBidi"/>
                <w:sz w:val="22"/>
                <w:szCs w:val="22"/>
                <w:lang w:eastAsia="en-US"/>
              </w:rPr>
            </w:pPr>
            <w:r w:rsidRPr="00750EDE">
              <w:rPr>
                <w:rFonts w:asciiTheme="minorHAnsi" w:eastAsia="Calibri" w:hAnsiTheme="minorHAnsi" w:cstheme="minorBidi"/>
                <w:sz w:val="22"/>
                <w:szCs w:val="22"/>
                <w:lang w:eastAsia="en-US"/>
              </w:rPr>
              <w:t xml:space="preserve">520 children </w:t>
            </w:r>
            <w:r>
              <w:rPr>
                <w:rFonts w:asciiTheme="minorHAnsi" w:eastAsia="Calibri" w:hAnsiTheme="minorHAnsi" w:cstheme="minorBidi"/>
                <w:sz w:val="22"/>
                <w:szCs w:val="22"/>
                <w:lang w:eastAsia="en-US"/>
              </w:rPr>
              <w:t xml:space="preserve">in </w:t>
            </w:r>
            <w:r w:rsidRPr="00750EDE">
              <w:rPr>
                <w:rFonts w:asciiTheme="minorHAnsi" w:eastAsia="Calibri" w:hAnsiTheme="minorHAnsi" w:cstheme="minorBidi"/>
                <w:sz w:val="22"/>
                <w:szCs w:val="22"/>
                <w:lang w:eastAsia="en-US"/>
              </w:rPr>
              <w:t>the BLN programmes</w:t>
            </w:r>
            <w:r w:rsidR="006F691F">
              <w:rPr>
                <w:rFonts w:asciiTheme="minorHAnsi" w:eastAsia="Calibri" w:hAnsiTheme="minorHAnsi" w:cstheme="minorBidi"/>
                <w:sz w:val="22"/>
                <w:szCs w:val="22"/>
                <w:lang w:eastAsia="en-US"/>
              </w:rPr>
              <w:t xml:space="preserve"> per year</w:t>
            </w:r>
          </w:p>
          <w:p w14:paraId="4BE75D53" w14:textId="664BB4A1" w:rsidR="007D2C92" w:rsidRPr="00237D83" w:rsidRDefault="00237D83" w:rsidP="00C02581">
            <w:pPr>
              <w:pStyle w:val="ListParagraph"/>
              <w:numPr>
                <w:ilvl w:val="0"/>
                <w:numId w:val="25"/>
              </w:numPr>
              <w:rPr>
                <w:rFonts w:asciiTheme="minorHAnsi" w:eastAsia="Calibri" w:hAnsiTheme="minorHAnsi" w:cstheme="minorBidi"/>
                <w:sz w:val="22"/>
                <w:szCs w:val="22"/>
                <w:lang w:eastAsia="en-US"/>
              </w:rPr>
            </w:pPr>
            <w:r w:rsidRPr="00750EDE">
              <w:rPr>
                <w:rFonts w:asciiTheme="minorHAnsi" w:eastAsia="Calibri" w:hAnsiTheme="minorHAnsi" w:cstheme="minorBidi"/>
                <w:sz w:val="22"/>
                <w:szCs w:val="22"/>
                <w:lang w:eastAsia="en-US"/>
              </w:rPr>
              <w:t>60 children</w:t>
            </w:r>
            <w:r>
              <w:rPr>
                <w:rFonts w:asciiTheme="minorHAnsi" w:eastAsia="Calibri" w:hAnsiTheme="minorHAnsi" w:cstheme="minorBidi"/>
                <w:sz w:val="22"/>
                <w:szCs w:val="22"/>
                <w:lang w:eastAsia="en-US"/>
              </w:rPr>
              <w:t xml:space="preserve"> in</w:t>
            </w:r>
            <w:r w:rsidRPr="00750EDE">
              <w:rPr>
                <w:rFonts w:asciiTheme="minorHAnsi" w:eastAsia="Calibri" w:hAnsiTheme="minorHAnsi" w:cstheme="minorBidi"/>
                <w:sz w:val="22"/>
                <w:szCs w:val="22"/>
                <w:lang w:eastAsia="en-US"/>
              </w:rPr>
              <w:t xml:space="preserve"> the youth BLN programmes</w:t>
            </w:r>
            <w:r w:rsidR="006F691F">
              <w:rPr>
                <w:rFonts w:asciiTheme="minorHAnsi" w:eastAsia="Calibri" w:hAnsiTheme="minorHAnsi" w:cstheme="minorBidi"/>
                <w:sz w:val="22"/>
                <w:szCs w:val="22"/>
                <w:lang w:eastAsia="en-US"/>
              </w:rPr>
              <w:t xml:space="preserve"> per year</w:t>
            </w:r>
          </w:p>
        </w:tc>
      </w:tr>
    </w:tbl>
    <w:p w14:paraId="62A05C06" w14:textId="7DB3A82D" w:rsidR="009A682D" w:rsidRPr="008001B1" w:rsidRDefault="009A682D" w:rsidP="00C02581">
      <w:pPr>
        <w:pStyle w:val="Heading1"/>
        <w:jc w:val="both"/>
        <w:rPr>
          <w:rFonts w:asciiTheme="minorHAnsi" w:hAnsiTheme="minorHAnsi"/>
          <w:b/>
          <w:bCs/>
          <w:color w:val="0072BC"/>
          <w:sz w:val="22"/>
          <w:szCs w:val="22"/>
        </w:rPr>
      </w:pPr>
      <w:bookmarkStart w:id="50" w:name="_Toc108603133"/>
      <w:bookmarkEnd w:id="49"/>
      <w:r w:rsidRPr="008001B1">
        <w:rPr>
          <w:rFonts w:asciiTheme="minorHAnsi" w:hAnsiTheme="minorHAnsi"/>
          <w:b/>
          <w:bCs/>
          <w:color w:val="0072BC"/>
          <w:sz w:val="22"/>
          <w:szCs w:val="22"/>
        </w:rPr>
        <w:lastRenderedPageBreak/>
        <w:t>IMPACT 3 – EMPOWER</w:t>
      </w:r>
      <w:bookmarkEnd w:id="50"/>
    </w:p>
    <w:p w14:paraId="3CF73157" w14:textId="77777777" w:rsidR="009A682D" w:rsidRPr="008001B1" w:rsidRDefault="009A682D" w:rsidP="00C02581">
      <w:pPr>
        <w:jc w:val="both"/>
        <w:rPr>
          <w:rFonts w:cstheme="minorHAnsi"/>
          <w:color w:val="0072BC"/>
        </w:rPr>
      </w:pPr>
      <w:r w:rsidRPr="008001B1">
        <w:rPr>
          <w:rFonts w:cstheme="minorHAnsi"/>
          <w:color w:val="0072BC"/>
        </w:rPr>
        <w:t>Impact Statement: In the context of a deteriorating socio-economic situation, further deterioration of affected populations’ well-being is mitigated through equitable access to quality basic services.</w:t>
      </w:r>
    </w:p>
    <w:p w14:paraId="722CA44E" w14:textId="404A814E" w:rsidR="009A682D" w:rsidRPr="008001B1" w:rsidRDefault="009A682D" w:rsidP="00C02581">
      <w:pPr>
        <w:pStyle w:val="Heading4"/>
        <w:jc w:val="both"/>
        <w:rPr>
          <w:rFonts w:asciiTheme="minorHAnsi" w:hAnsiTheme="minorHAnsi" w:cstheme="minorHAnsi"/>
          <w:color w:val="0072BC"/>
          <w:sz w:val="22"/>
        </w:rPr>
      </w:pPr>
      <w:r w:rsidRPr="008001B1">
        <w:rPr>
          <w:rFonts w:asciiTheme="minorHAnsi" w:hAnsiTheme="minorHAnsi" w:cstheme="minorHAnsi"/>
          <w:color w:val="0072BC"/>
          <w:sz w:val="22"/>
        </w:rPr>
        <w:t xml:space="preserve">PILLAR </w:t>
      </w:r>
      <w:r w:rsidR="009222A4" w:rsidRPr="008001B1">
        <w:rPr>
          <w:rFonts w:asciiTheme="minorHAnsi" w:hAnsiTheme="minorHAnsi" w:cstheme="minorHAnsi"/>
          <w:color w:val="0072BC"/>
          <w:sz w:val="22"/>
        </w:rPr>
        <w:t>3</w:t>
      </w:r>
      <w:r w:rsidRPr="008001B1">
        <w:rPr>
          <w:rFonts w:asciiTheme="minorHAnsi" w:hAnsiTheme="minorHAnsi" w:cstheme="minorHAnsi"/>
          <w:color w:val="0072BC"/>
          <w:sz w:val="22"/>
        </w:rPr>
        <w:t xml:space="preserve"> - ENHANCING SOCIAL COHESION</w:t>
      </w:r>
    </w:p>
    <w:p w14:paraId="0FAE3E19" w14:textId="04F116FE" w:rsidR="009A682D" w:rsidRPr="008001B1" w:rsidRDefault="009A682D" w:rsidP="00C02581">
      <w:pPr>
        <w:pStyle w:val="NoSpacing"/>
        <w:jc w:val="both"/>
        <w:rPr>
          <w:color w:val="0072BC"/>
          <w:lang w:val="en-GB"/>
        </w:rPr>
      </w:pPr>
      <w:r w:rsidRPr="008001B1">
        <w:rPr>
          <w:color w:val="0072BC"/>
          <w:lang w:val="en-GB"/>
        </w:rPr>
        <w:t>Secure continued hospitality through enhancing social cohesion and community empowerment.</w:t>
      </w:r>
    </w:p>
    <w:p w14:paraId="312309AB" w14:textId="77777777" w:rsidR="00FB5302" w:rsidRPr="008001B1" w:rsidRDefault="00FB5302" w:rsidP="00C02581">
      <w:pPr>
        <w:pStyle w:val="NoSpacing"/>
        <w:jc w:val="both"/>
        <w:rPr>
          <w:rFonts w:eastAsia="Cambria" w:cs="Calibri"/>
          <w:b/>
          <w:color w:val="0072BC"/>
          <w:lang w:val="en-GB"/>
        </w:rPr>
      </w:pPr>
    </w:p>
    <w:tbl>
      <w:tblPr>
        <w:tblStyle w:val="TableGrid"/>
        <w:tblW w:w="9445" w:type="dxa"/>
        <w:tblLook w:val="04A0" w:firstRow="1" w:lastRow="0" w:firstColumn="1" w:lastColumn="0" w:noHBand="0" w:noVBand="1"/>
      </w:tblPr>
      <w:tblGrid>
        <w:gridCol w:w="2223"/>
        <w:gridCol w:w="2182"/>
        <w:gridCol w:w="5040"/>
      </w:tblGrid>
      <w:tr w:rsidR="001B3B3A" w:rsidRPr="008001B1" w14:paraId="1745EFFE" w14:textId="77777777" w:rsidTr="00317143">
        <w:trPr>
          <w:trHeight w:val="354"/>
        </w:trPr>
        <w:tc>
          <w:tcPr>
            <w:tcW w:w="9445" w:type="dxa"/>
            <w:gridSpan w:val="3"/>
            <w:shd w:val="clear" w:color="auto" w:fill="C6D9F1"/>
          </w:tcPr>
          <w:p w14:paraId="2A90FCFB" w14:textId="63D61D83" w:rsidR="001B3B3A" w:rsidRPr="008001B1" w:rsidRDefault="001B3B3A"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 xml:space="preserve">Projects included under this Impact Area </w:t>
            </w:r>
          </w:p>
        </w:tc>
      </w:tr>
      <w:tr w:rsidR="009A682D" w:rsidRPr="008001B1" w14:paraId="2BE160BE" w14:textId="77777777" w:rsidTr="00317143">
        <w:tc>
          <w:tcPr>
            <w:tcW w:w="2223" w:type="dxa"/>
            <w:shd w:val="clear" w:color="auto" w:fill="D9D9D9" w:themeFill="background1" w:themeFillShade="D9"/>
            <w:vAlign w:val="center"/>
          </w:tcPr>
          <w:p w14:paraId="7114AFB3" w14:textId="77777777" w:rsidR="009A682D" w:rsidRPr="008001B1" w:rsidRDefault="009A682D" w:rsidP="00C02581">
            <w:pPr>
              <w:pStyle w:val="NoSpacing"/>
              <w:rPr>
                <w:rFonts w:asciiTheme="minorHAnsi" w:eastAsia="Cambria" w:hAnsiTheme="minorHAnsi"/>
                <w:b/>
                <w:bCs/>
                <w:sz w:val="22"/>
                <w:szCs w:val="22"/>
                <w:lang w:val="en-GB"/>
              </w:rPr>
            </w:pPr>
            <w:r w:rsidRPr="008001B1">
              <w:rPr>
                <w:rFonts w:asciiTheme="minorHAnsi" w:eastAsia="Calibri" w:hAnsiTheme="minorHAnsi" w:cstheme="minorHAnsi"/>
                <w:b/>
                <w:bCs/>
                <w:sz w:val="22"/>
                <w:szCs w:val="22"/>
              </w:rPr>
              <w:t>Prioritized Outcome Areas (OA):</w:t>
            </w:r>
          </w:p>
        </w:tc>
        <w:tc>
          <w:tcPr>
            <w:tcW w:w="2182" w:type="dxa"/>
            <w:shd w:val="clear" w:color="auto" w:fill="D9D9D9" w:themeFill="background1" w:themeFillShade="D9"/>
            <w:vAlign w:val="center"/>
          </w:tcPr>
          <w:p w14:paraId="41A54A5B" w14:textId="77777777" w:rsidR="009A682D" w:rsidRPr="008001B1" w:rsidRDefault="009A682D"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Reference No.</w:t>
            </w:r>
          </w:p>
        </w:tc>
        <w:tc>
          <w:tcPr>
            <w:tcW w:w="5040" w:type="dxa"/>
            <w:shd w:val="clear" w:color="auto" w:fill="D9D9D9" w:themeFill="background1" w:themeFillShade="D9"/>
            <w:vAlign w:val="center"/>
          </w:tcPr>
          <w:p w14:paraId="7D226749" w14:textId="77777777" w:rsidR="009A682D" w:rsidRPr="008001B1" w:rsidRDefault="009A682D" w:rsidP="00C02581">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Title</w:t>
            </w:r>
          </w:p>
        </w:tc>
      </w:tr>
      <w:tr w:rsidR="00152256" w:rsidRPr="008001B1" w14:paraId="0D88AC3B" w14:textId="77777777" w:rsidTr="00317143">
        <w:tc>
          <w:tcPr>
            <w:tcW w:w="2223" w:type="dxa"/>
            <w:vMerge w:val="restart"/>
          </w:tcPr>
          <w:p w14:paraId="6D737381" w14:textId="43C2ED87" w:rsidR="00152256" w:rsidRPr="008001B1" w:rsidRDefault="00152256" w:rsidP="00C02581">
            <w:pPr>
              <w:pStyle w:val="NoSpacing"/>
              <w:rPr>
                <w:rFonts w:asciiTheme="minorHAnsi" w:eastAsia="Calibri" w:hAnsiTheme="minorHAnsi"/>
                <w:sz w:val="22"/>
                <w:szCs w:val="22"/>
              </w:rPr>
            </w:pPr>
            <w:r w:rsidRPr="008001B1">
              <w:rPr>
                <w:rFonts w:asciiTheme="minorHAnsi" w:eastAsia="Calibri" w:hAnsiTheme="minorHAnsi"/>
                <w:sz w:val="22"/>
                <w:szCs w:val="22"/>
              </w:rPr>
              <w:t>OA 7: Community engagement and women’s empowerment</w:t>
            </w:r>
          </w:p>
          <w:p w14:paraId="0049315E" w14:textId="2F12895D" w:rsidR="00152256" w:rsidRPr="008001B1" w:rsidRDefault="00152256" w:rsidP="00C02581">
            <w:pPr>
              <w:pStyle w:val="NoSpacing"/>
              <w:rPr>
                <w:rFonts w:asciiTheme="minorHAnsi" w:eastAsia="Calibri" w:hAnsiTheme="minorHAnsi"/>
                <w:sz w:val="22"/>
                <w:szCs w:val="22"/>
              </w:rPr>
            </w:pPr>
          </w:p>
        </w:tc>
        <w:tc>
          <w:tcPr>
            <w:tcW w:w="2182" w:type="dxa"/>
          </w:tcPr>
          <w:p w14:paraId="12F79C8C" w14:textId="69604196" w:rsidR="000A2D49" w:rsidRPr="000A2D49" w:rsidRDefault="00152256" w:rsidP="00C02581">
            <w:pPr>
              <w:pStyle w:val="NoSpacing"/>
              <w:rPr>
                <w:rFonts w:asciiTheme="minorHAnsi" w:eastAsia="Cambria" w:hAnsiTheme="minorHAnsi" w:cs="Calibri"/>
                <w:sz w:val="22"/>
                <w:szCs w:val="22"/>
              </w:rPr>
            </w:pPr>
            <w:r w:rsidRPr="008001B1">
              <w:rPr>
                <w:rFonts w:asciiTheme="minorHAnsi" w:eastAsia="Cambria" w:hAnsiTheme="minorHAnsi" w:cs="Calibri"/>
                <w:sz w:val="22"/>
                <w:szCs w:val="22"/>
              </w:rPr>
              <w:t>EOI.2023.1.3210</w:t>
            </w:r>
            <w:r w:rsidR="000A2D49">
              <w:rPr>
                <w:rFonts w:asciiTheme="minorHAnsi" w:eastAsia="Cambria" w:hAnsiTheme="minorHAnsi" w:cs="Calibri"/>
                <w:sz w:val="22"/>
                <w:szCs w:val="22"/>
              </w:rPr>
              <w:t>2</w:t>
            </w:r>
            <w:r w:rsidRPr="008001B1">
              <w:rPr>
                <w:rFonts w:asciiTheme="minorHAnsi" w:eastAsia="Cambria" w:hAnsiTheme="minorHAnsi" w:cs="Calibri"/>
                <w:sz w:val="22"/>
                <w:szCs w:val="22"/>
              </w:rPr>
              <w:t>.</w:t>
            </w:r>
            <w:r w:rsidR="000A2D49">
              <w:rPr>
                <w:rFonts w:asciiTheme="minorHAnsi" w:eastAsia="Cambria" w:hAnsiTheme="minorHAnsi" w:cs="Calibri"/>
                <w:sz w:val="22"/>
                <w:szCs w:val="22"/>
              </w:rPr>
              <w:t>9</w:t>
            </w:r>
          </w:p>
        </w:tc>
        <w:tc>
          <w:tcPr>
            <w:tcW w:w="5040" w:type="dxa"/>
          </w:tcPr>
          <w:p w14:paraId="403D5F95" w14:textId="775742BC" w:rsidR="00152256" w:rsidRPr="008001B1" w:rsidRDefault="00C74077" w:rsidP="00C02581">
            <w:pPr>
              <w:pStyle w:val="NoSpacing"/>
              <w:rPr>
                <w:rFonts w:asciiTheme="minorHAnsi" w:eastAsia="Cambria" w:hAnsiTheme="minorHAnsi" w:cs="Calibri"/>
                <w:bCs/>
                <w:sz w:val="22"/>
                <w:szCs w:val="22"/>
                <w:lang w:val="en-GB"/>
              </w:rPr>
            </w:pPr>
            <w:r w:rsidRPr="00C74077">
              <w:rPr>
                <w:rFonts w:asciiTheme="minorHAnsi" w:eastAsia="Cambria" w:hAnsiTheme="minorHAnsi" w:cs="Calibri"/>
                <w:bCs/>
                <w:sz w:val="22"/>
                <w:szCs w:val="22"/>
                <w:lang w:val="en-GB"/>
              </w:rPr>
              <w:t xml:space="preserve">Empowering women, men, </w:t>
            </w:r>
            <w:proofErr w:type="gramStart"/>
            <w:r w:rsidRPr="00C74077">
              <w:rPr>
                <w:rFonts w:asciiTheme="minorHAnsi" w:eastAsia="Cambria" w:hAnsiTheme="minorHAnsi" w:cs="Calibri"/>
                <w:bCs/>
                <w:sz w:val="22"/>
                <w:szCs w:val="22"/>
                <w:lang w:val="en-GB"/>
              </w:rPr>
              <w:t>boys</w:t>
            </w:r>
            <w:proofErr w:type="gramEnd"/>
            <w:r w:rsidRPr="00C74077">
              <w:rPr>
                <w:rFonts w:asciiTheme="minorHAnsi" w:eastAsia="Cambria" w:hAnsiTheme="minorHAnsi" w:cs="Calibri"/>
                <w:bCs/>
                <w:sz w:val="22"/>
                <w:szCs w:val="22"/>
                <w:lang w:val="en-GB"/>
              </w:rPr>
              <w:t xml:space="preserve"> and girls of diverse backgrounds to identify, prevent, mitigate and respond to protection issues through Community Development </w:t>
            </w:r>
            <w:proofErr w:type="spellStart"/>
            <w:r w:rsidRPr="00C74077">
              <w:rPr>
                <w:rFonts w:asciiTheme="minorHAnsi" w:eastAsia="Cambria" w:hAnsiTheme="minorHAnsi" w:cs="Calibri"/>
                <w:bCs/>
                <w:sz w:val="22"/>
                <w:szCs w:val="22"/>
                <w:lang w:val="en-GB"/>
              </w:rPr>
              <w:t>Centers</w:t>
            </w:r>
            <w:proofErr w:type="spellEnd"/>
            <w:r w:rsidRPr="00C74077">
              <w:rPr>
                <w:rFonts w:asciiTheme="minorHAnsi" w:eastAsia="Cambria" w:hAnsiTheme="minorHAnsi" w:cs="Calibri"/>
                <w:bCs/>
                <w:sz w:val="22"/>
                <w:szCs w:val="22"/>
                <w:lang w:val="en-GB"/>
              </w:rPr>
              <w:t xml:space="preserve"> (CDCs), Outreach Volunteers (OVs), community groups and participatory assessments</w:t>
            </w:r>
          </w:p>
        </w:tc>
      </w:tr>
      <w:tr w:rsidR="000A2D49" w:rsidRPr="008001B1" w14:paraId="44B66F21" w14:textId="77777777" w:rsidTr="000A2D49">
        <w:trPr>
          <w:trHeight w:val="633"/>
        </w:trPr>
        <w:tc>
          <w:tcPr>
            <w:tcW w:w="2223" w:type="dxa"/>
            <w:vMerge/>
          </w:tcPr>
          <w:p w14:paraId="4F441BF7" w14:textId="7F9C514E" w:rsidR="000A2D49" w:rsidRPr="008001B1" w:rsidRDefault="000A2D49" w:rsidP="00C02581">
            <w:pPr>
              <w:pStyle w:val="NoSpacing"/>
              <w:rPr>
                <w:rFonts w:asciiTheme="minorHAnsi" w:eastAsia="Calibri" w:hAnsiTheme="minorHAnsi"/>
                <w:sz w:val="22"/>
                <w:szCs w:val="22"/>
              </w:rPr>
            </w:pPr>
          </w:p>
        </w:tc>
        <w:tc>
          <w:tcPr>
            <w:tcW w:w="2182" w:type="dxa"/>
          </w:tcPr>
          <w:p w14:paraId="02F1A5FB" w14:textId="06609D38" w:rsidR="000A2D49" w:rsidRPr="008001B1" w:rsidRDefault="000A2D49" w:rsidP="00C02581">
            <w:pPr>
              <w:pStyle w:val="NoSpacing"/>
              <w:rPr>
                <w:rFonts w:asciiTheme="minorHAnsi" w:eastAsia="Cambria" w:hAnsiTheme="minorHAnsi" w:cs="Calibri"/>
                <w:b/>
                <w:sz w:val="22"/>
                <w:szCs w:val="22"/>
                <w:lang w:val="en-GB"/>
              </w:rPr>
            </w:pPr>
            <w:r w:rsidRPr="008001B1">
              <w:rPr>
                <w:rFonts w:asciiTheme="minorHAnsi" w:eastAsia="Cambria" w:hAnsiTheme="minorHAnsi" w:cs="Calibri"/>
                <w:sz w:val="22"/>
                <w:szCs w:val="22"/>
              </w:rPr>
              <w:t>EOI.2023.1.3210</w:t>
            </w:r>
            <w:r>
              <w:rPr>
                <w:rFonts w:asciiTheme="minorHAnsi" w:eastAsia="Cambria" w:hAnsiTheme="minorHAnsi" w:cs="Calibri"/>
                <w:sz w:val="22"/>
                <w:szCs w:val="22"/>
              </w:rPr>
              <w:t>2</w:t>
            </w:r>
            <w:r w:rsidRPr="008001B1">
              <w:rPr>
                <w:rFonts w:asciiTheme="minorHAnsi" w:eastAsia="Cambria" w:hAnsiTheme="minorHAnsi" w:cs="Calibri"/>
                <w:sz w:val="22"/>
                <w:szCs w:val="22"/>
              </w:rPr>
              <w:t>.1</w:t>
            </w:r>
            <w:r>
              <w:rPr>
                <w:rFonts w:asciiTheme="minorHAnsi" w:eastAsia="Cambria" w:hAnsiTheme="minorHAnsi" w:cs="Calibri"/>
                <w:sz w:val="22"/>
                <w:szCs w:val="22"/>
              </w:rPr>
              <w:t>0</w:t>
            </w:r>
          </w:p>
        </w:tc>
        <w:tc>
          <w:tcPr>
            <w:tcW w:w="5040" w:type="dxa"/>
          </w:tcPr>
          <w:p w14:paraId="0B793A18" w14:textId="1B352C27" w:rsidR="000A2D49" w:rsidRPr="007F4B71" w:rsidRDefault="00125B07" w:rsidP="00C02581">
            <w:pPr>
              <w:pStyle w:val="NoSpacing"/>
              <w:rPr>
                <w:rFonts w:asciiTheme="minorHAnsi" w:eastAsia="Cambria" w:hAnsiTheme="minorHAnsi" w:cs="Calibri"/>
                <w:bCs/>
                <w:sz w:val="22"/>
                <w:szCs w:val="22"/>
                <w:lang w:val="en-GB"/>
              </w:rPr>
            </w:pPr>
            <w:r w:rsidRPr="007F4B71">
              <w:rPr>
                <w:rFonts w:asciiTheme="minorHAnsi" w:eastAsia="Calibri" w:hAnsiTheme="minorHAnsi"/>
                <w:sz w:val="22"/>
                <w:szCs w:val="22"/>
                <w:lang w:val="en-GB"/>
              </w:rPr>
              <w:t>Supporting host and refugees’ communities through implementation of Community Support Projects (CSPs)</w:t>
            </w:r>
          </w:p>
        </w:tc>
      </w:tr>
    </w:tbl>
    <w:p w14:paraId="2A4AED2D" w14:textId="77777777" w:rsidR="009A682D" w:rsidRPr="008001B1" w:rsidRDefault="009A682D" w:rsidP="00C02581">
      <w:pPr>
        <w:keepNext/>
        <w:spacing w:before="120" w:after="120" w:line="240" w:lineRule="auto"/>
        <w:jc w:val="both"/>
        <w:outlineLvl w:val="0"/>
        <w:rPr>
          <w:rFonts w:eastAsia="Cambria" w:cs="Calibri"/>
          <w:b/>
          <w:color w:val="0072BC"/>
          <w:lang w:val="en-GB"/>
        </w:rPr>
      </w:pPr>
    </w:p>
    <w:p w14:paraId="395A9203" w14:textId="77777777" w:rsidR="009A682D" w:rsidRPr="008001B1" w:rsidRDefault="009A682D" w:rsidP="00C02581">
      <w:pPr>
        <w:spacing w:after="0" w:line="240" w:lineRule="auto"/>
        <w:jc w:val="both"/>
        <w:rPr>
          <w:rFonts w:eastAsia="Cambria" w:cs="Calibri"/>
          <w:lang w:val="en-GB"/>
        </w:rPr>
      </w:pPr>
    </w:p>
    <w:p w14:paraId="4560E7DD" w14:textId="77777777" w:rsidR="009A682D" w:rsidRPr="008001B1" w:rsidRDefault="009A682D" w:rsidP="00C02581">
      <w:pPr>
        <w:spacing w:after="0" w:line="240" w:lineRule="auto"/>
        <w:jc w:val="both"/>
        <w:rPr>
          <w:rFonts w:eastAsia="Cambria" w:cs="Calibri"/>
          <w:lang w:val="en-GB"/>
        </w:rPr>
      </w:pPr>
    </w:p>
    <w:p w14:paraId="289726EC" w14:textId="77777777" w:rsidR="009A682D" w:rsidRPr="008001B1" w:rsidRDefault="009A682D" w:rsidP="00C02581">
      <w:pPr>
        <w:spacing w:after="0" w:line="240" w:lineRule="auto"/>
        <w:jc w:val="both"/>
        <w:rPr>
          <w:rFonts w:eastAsia="Cambria" w:cs="Calibri"/>
          <w:lang w:val="en-GB"/>
        </w:rPr>
      </w:pPr>
    </w:p>
    <w:p w14:paraId="706C8E06" w14:textId="77777777" w:rsidR="009A682D" w:rsidRPr="008001B1" w:rsidRDefault="009A682D" w:rsidP="00C02581">
      <w:pPr>
        <w:spacing w:after="0" w:line="240" w:lineRule="auto"/>
        <w:jc w:val="both"/>
        <w:rPr>
          <w:rFonts w:eastAsia="Cambria" w:cs="Calibri"/>
          <w:lang w:val="en-GB"/>
        </w:rPr>
      </w:pPr>
    </w:p>
    <w:p w14:paraId="5A83172D" w14:textId="77777777" w:rsidR="009A682D" w:rsidRPr="008001B1" w:rsidRDefault="009A682D" w:rsidP="00C02581">
      <w:pPr>
        <w:spacing w:after="0" w:line="240" w:lineRule="auto"/>
        <w:jc w:val="both"/>
        <w:rPr>
          <w:rFonts w:eastAsia="Cambria" w:cs="Calibri"/>
          <w:lang w:val="en-GB"/>
        </w:rPr>
      </w:pPr>
    </w:p>
    <w:p w14:paraId="5D95D3FE" w14:textId="77777777" w:rsidR="009A682D" w:rsidRPr="008001B1" w:rsidRDefault="009A682D" w:rsidP="00C02581">
      <w:pPr>
        <w:spacing w:after="0" w:line="240" w:lineRule="auto"/>
        <w:jc w:val="both"/>
        <w:rPr>
          <w:rFonts w:eastAsia="Cambria" w:cs="Calibri"/>
          <w:lang w:val="en-GB"/>
        </w:rPr>
      </w:pPr>
    </w:p>
    <w:p w14:paraId="3454C479" w14:textId="77777777" w:rsidR="00B82319" w:rsidRPr="008001B1" w:rsidRDefault="00B82319" w:rsidP="00C02581">
      <w:pPr>
        <w:spacing w:after="0" w:line="240" w:lineRule="auto"/>
        <w:jc w:val="both"/>
        <w:rPr>
          <w:rFonts w:eastAsia="Cambria" w:cs="Calibri"/>
          <w:lang w:val="en-GB"/>
        </w:rPr>
        <w:sectPr w:rsidR="00B82319"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365210" w:rsidRPr="008001B1" w14:paraId="0FD23D97" w14:textId="77777777" w:rsidTr="00365210">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351AFCE" w14:textId="77777777" w:rsidR="00365210" w:rsidRPr="008001B1" w:rsidRDefault="00365210" w:rsidP="00C02581">
            <w:pPr>
              <w:spacing w:after="0" w:line="240" w:lineRule="auto"/>
              <w:jc w:val="both"/>
              <w:rPr>
                <w:rFonts w:eastAsia="Calibri" w:cs="Arial"/>
                <w:lang w:val="en-GB"/>
              </w:rPr>
            </w:pPr>
            <w:r w:rsidRPr="008001B1">
              <w:rPr>
                <w:rFonts w:eastAsia="Calibri" w:cs="Arial"/>
                <w:lang w:val="en-GB"/>
              </w:rPr>
              <w:lastRenderedPageBreak/>
              <w:t xml:space="preserve">Project title: </w:t>
            </w:r>
          </w:p>
        </w:tc>
      </w:tr>
      <w:tr w:rsidR="00365210" w:rsidRPr="008001B1" w14:paraId="5F2DED42" w14:textId="77777777" w:rsidTr="00365210">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F9195D6" w14:textId="370BB8B6" w:rsidR="00365210" w:rsidRPr="008001B1" w:rsidRDefault="001D3BBA" w:rsidP="00C02581">
            <w:pPr>
              <w:pStyle w:val="Heading1"/>
              <w:spacing w:before="0"/>
              <w:jc w:val="both"/>
              <w:rPr>
                <w:rFonts w:asciiTheme="minorHAnsi" w:eastAsia="Calibri" w:hAnsiTheme="minorHAnsi"/>
                <w:sz w:val="22"/>
                <w:szCs w:val="22"/>
                <w:lang w:val="en-GB"/>
              </w:rPr>
            </w:pPr>
            <w:bookmarkStart w:id="51" w:name="_Toc108603134"/>
            <w:r w:rsidRPr="001D3BBA">
              <w:rPr>
                <w:rFonts w:asciiTheme="minorHAnsi" w:eastAsia="Calibri" w:hAnsiTheme="minorHAnsi"/>
                <w:color w:val="auto"/>
                <w:sz w:val="22"/>
                <w:szCs w:val="22"/>
                <w:lang w:val="en-GB"/>
              </w:rPr>
              <w:t xml:space="preserve">Empowering women, men, </w:t>
            </w:r>
            <w:proofErr w:type="gramStart"/>
            <w:r w:rsidRPr="001D3BBA">
              <w:rPr>
                <w:rFonts w:asciiTheme="minorHAnsi" w:eastAsia="Calibri" w:hAnsiTheme="minorHAnsi"/>
                <w:color w:val="auto"/>
                <w:sz w:val="22"/>
                <w:szCs w:val="22"/>
                <w:lang w:val="en-GB"/>
              </w:rPr>
              <w:t>boys</w:t>
            </w:r>
            <w:proofErr w:type="gramEnd"/>
            <w:r w:rsidRPr="001D3BBA">
              <w:rPr>
                <w:rFonts w:asciiTheme="minorHAnsi" w:eastAsia="Calibri" w:hAnsiTheme="minorHAnsi"/>
                <w:color w:val="auto"/>
                <w:sz w:val="22"/>
                <w:szCs w:val="22"/>
                <w:lang w:val="en-GB"/>
              </w:rPr>
              <w:t xml:space="preserve"> and girls of diverse backgrounds to identify, prevent, mitigate and respond to protection issues through Community Development </w:t>
            </w:r>
            <w:proofErr w:type="spellStart"/>
            <w:r w:rsidRPr="001D3BBA">
              <w:rPr>
                <w:rFonts w:asciiTheme="minorHAnsi" w:eastAsia="Calibri" w:hAnsiTheme="minorHAnsi"/>
                <w:color w:val="auto"/>
                <w:sz w:val="22"/>
                <w:szCs w:val="22"/>
                <w:lang w:val="en-GB"/>
              </w:rPr>
              <w:t>Centers</w:t>
            </w:r>
            <w:proofErr w:type="spellEnd"/>
            <w:r w:rsidRPr="001D3BBA">
              <w:rPr>
                <w:rFonts w:asciiTheme="minorHAnsi" w:eastAsia="Calibri" w:hAnsiTheme="minorHAnsi"/>
                <w:color w:val="auto"/>
                <w:sz w:val="22"/>
                <w:szCs w:val="22"/>
                <w:lang w:val="en-GB"/>
              </w:rPr>
              <w:t xml:space="preserve"> (CDCs), Outreach Volunteers (OVs), community groups and participatory assessments</w:t>
            </w:r>
            <w:bookmarkEnd w:id="51"/>
          </w:p>
        </w:tc>
      </w:tr>
      <w:tr w:rsidR="00906A59" w:rsidRPr="008001B1" w14:paraId="241BEDD5" w14:textId="77777777" w:rsidTr="00365210">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7FF3F7DB" w14:textId="77777777" w:rsidR="00906A59" w:rsidRPr="008001B1" w:rsidRDefault="00906A59"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4D788890" w14:textId="0EA30058" w:rsidR="00906A59" w:rsidRPr="008001B1" w:rsidRDefault="00906A59" w:rsidP="00C02581">
            <w:pPr>
              <w:spacing w:after="0" w:line="240" w:lineRule="auto"/>
              <w:jc w:val="both"/>
              <w:rPr>
                <w:rFonts w:eastAsia="Calibri" w:cs="Calibri"/>
                <w:lang w:val="en-GB"/>
              </w:rPr>
            </w:pPr>
            <w:r w:rsidRPr="008001B1">
              <w:rPr>
                <w:rFonts w:eastAsia="Calibri" w:cs="Calibri"/>
                <w:lang w:val="en-GB"/>
              </w:rPr>
              <w:t>Project Reference No:</w:t>
            </w:r>
          </w:p>
        </w:tc>
      </w:tr>
      <w:tr w:rsidR="00906A59" w:rsidRPr="008001B1" w14:paraId="325EE270" w14:textId="77777777" w:rsidTr="00365210">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5E7FBEF9" w14:textId="77777777" w:rsidR="00906A59" w:rsidRPr="008001B1" w:rsidRDefault="00906A59" w:rsidP="00C02581">
            <w:pPr>
              <w:spacing w:after="0" w:line="240" w:lineRule="auto"/>
              <w:jc w:val="both"/>
              <w:rPr>
                <w:rFonts w:eastAsia="Calibri" w:cs="Calibri"/>
                <w:lang w:val="en-GB"/>
              </w:rPr>
            </w:pPr>
            <w:r w:rsidRPr="008001B1">
              <w:rPr>
                <w:rFonts w:eastAsia="Calibri" w:cs="Calibri"/>
                <w:lang w:val="en-GB"/>
              </w:rPr>
              <w:t>Community-Based Protection</w:t>
            </w:r>
          </w:p>
        </w:tc>
        <w:tc>
          <w:tcPr>
            <w:tcW w:w="6139" w:type="dxa"/>
            <w:tcBorders>
              <w:top w:val="single" w:sz="4" w:space="0" w:color="auto"/>
              <w:left w:val="nil"/>
              <w:bottom w:val="single" w:sz="4" w:space="0" w:color="auto"/>
              <w:right w:val="single" w:sz="4" w:space="0" w:color="auto"/>
            </w:tcBorders>
            <w:shd w:val="clear" w:color="auto" w:fill="FFFFFF"/>
            <w:hideMark/>
          </w:tcPr>
          <w:p w14:paraId="65CE31F1" w14:textId="595014AA" w:rsidR="00906A59" w:rsidRPr="008001B1" w:rsidRDefault="00906A59" w:rsidP="00C02581">
            <w:pPr>
              <w:spacing w:after="0" w:line="256" w:lineRule="auto"/>
              <w:jc w:val="both"/>
              <w:rPr>
                <w:rFonts w:eastAsia="Calibri" w:cs="Arial"/>
                <w:lang w:val="en-GB"/>
              </w:rPr>
            </w:pPr>
            <w:r w:rsidRPr="008001B1">
              <w:rPr>
                <w:rFonts w:eastAsia="Cambria" w:cs="Calibri"/>
              </w:rPr>
              <w:t>EOI.2023.1.3210</w:t>
            </w:r>
            <w:r w:rsidR="00886BB7">
              <w:rPr>
                <w:rFonts w:eastAsia="Cambria" w:cs="Calibri"/>
              </w:rPr>
              <w:t>2</w:t>
            </w:r>
            <w:r w:rsidRPr="008001B1">
              <w:rPr>
                <w:rFonts w:eastAsia="Cambria" w:cs="Calibri"/>
              </w:rPr>
              <w:t>.</w:t>
            </w:r>
            <w:r w:rsidR="001D3BBA">
              <w:rPr>
                <w:rFonts w:eastAsia="Cambria" w:cs="Calibri"/>
              </w:rPr>
              <w:t>9</w:t>
            </w:r>
          </w:p>
        </w:tc>
      </w:tr>
    </w:tbl>
    <w:p w14:paraId="42CABE30" w14:textId="77777777" w:rsidR="00365210" w:rsidRDefault="00365210"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C02581" w:rsidRPr="008001B1" w14:paraId="5C49EFA4" w14:textId="77777777" w:rsidTr="00C02581">
        <w:tc>
          <w:tcPr>
            <w:tcW w:w="9469" w:type="dxa"/>
            <w:shd w:val="clear" w:color="auto" w:fill="C6D9F1"/>
            <w:hideMark/>
          </w:tcPr>
          <w:p w14:paraId="18A71128" w14:textId="77777777" w:rsidR="00C02581" w:rsidRPr="008001B1" w:rsidRDefault="00C02581" w:rsidP="00317143">
            <w:pPr>
              <w:spacing w:after="0" w:line="240" w:lineRule="auto"/>
              <w:jc w:val="both"/>
              <w:rPr>
                <w:rFonts w:eastAsia="Calibri" w:cs="Calibri"/>
                <w:lang w:val="en-GB"/>
              </w:rPr>
            </w:pPr>
            <w:r w:rsidRPr="008001B1">
              <w:rPr>
                <w:rFonts w:eastAsia="Calibri" w:cs="Calibri"/>
                <w:lang w:val="en-GB"/>
              </w:rPr>
              <w:t>Outcome Statement</w:t>
            </w:r>
          </w:p>
        </w:tc>
      </w:tr>
      <w:tr w:rsidR="00C02581" w:rsidRPr="008001B1" w14:paraId="6306F32B" w14:textId="77777777" w:rsidTr="00C02581">
        <w:tc>
          <w:tcPr>
            <w:tcW w:w="9469" w:type="dxa"/>
            <w:hideMark/>
          </w:tcPr>
          <w:p w14:paraId="1B7B44B1" w14:textId="77777777" w:rsidR="00C02581" w:rsidRPr="008001B1" w:rsidRDefault="00C02581" w:rsidP="00317143">
            <w:pPr>
              <w:spacing w:after="0" w:line="240" w:lineRule="auto"/>
              <w:jc w:val="both"/>
              <w:rPr>
                <w:rFonts w:eastAsia="Calibri" w:cs="Calibri"/>
                <w:lang w:val="en-GB"/>
              </w:rPr>
            </w:pPr>
            <w:r w:rsidRPr="008001B1">
              <w:rPr>
                <w:rFonts w:eastAsia="Calibri" w:cs="Calibri"/>
                <w:lang w:val="en-GB"/>
              </w:rPr>
              <w:t xml:space="preserve">Community Engagement and Women’s empowerment - Persons of concern are actively engaged in identifying, preventing, mitigating, and addressing protection issues and have access to positive community practices, </w:t>
            </w:r>
            <w:proofErr w:type="gramStart"/>
            <w:r w:rsidRPr="008001B1">
              <w:rPr>
                <w:rFonts w:eastAsia="Calibri" w:cs="Calibri"/>
                <w:lang w:val="en-GB"/>
              </w:rPr>
              <w:t>well-being</w:t>
            </w:r>
            <w:proofErr w:type="gramEnd"/>
            <w:r w:rsidRPr="008001B1">
              <w:rPr>
                <w:rFonts w:eastAsia="Calibri" w:cs="Calibri"/>
                <w:lang w:val="en-GB"/>
              </w:rPr>
              <w:t xml:space="preserve"> and dignity.</w:t>
            </w:r>
          </w:p>
        </w:tc>
      </w:tr>
      <w:tr w:rsidR="00C02581" w:rsidRPr="008001B1" w14:paraId="0217F140" w14:textId="77777777" w:rsidTr="00C02581">
        <w:tc>
          <w:tcPr>
            <w:tcW w:w="9469" w:type="dxa"/>
            <w:shd w:val="clear" w:color="auto" w:fill="C6D9F1"/>
            <w:hideMark/>
          </w:tcPr>
          <w:p w14:paraId="1CABB3A8" w14:textId="77777777" w:rsidR="00C02581" w:rsidRPr="008001B1" w:rsidRDefault="00C02581" w:rsidP="00317143">
            <w:pPr>
              <w:spacing w:after="0" w:line="240" w:lineRule="auto"/>
              <w:jc w:val="both"/>
              <w:rPr>
                <w:rFonts w:eastAsia="Calibri" w:cs="Calibri"/>
                <w:lang w:val="en-GB"/>
              </w:rPr>
            </w:pPr>
            <w:r w:rsidRPr="008001B1">
              <w:rPr>
                <w:rFonts w:eastAsia="Calibri" w:cs="Calibri"/>
                <w:lang w:val="en-GB"/>
              </w:rPr>
              <w:t xml:space="preserve">UNHCR Sector Guidance </w:t>
            </w:r>
          </w:p>
        </w:tc>
      </w:tr>
      <w:tr w:rsidR="00C02581" w:rsidRPr="001F5D09" w14:paraId="22692281" w14:textId="77777777" w:rsidTr="00C02581">
        <w:tc>
          <w:tcPr>
            <w:tcW w:w="9469" w:type="dxa"/>
          </w:tcPr>
          <w:p w14:paraId="6B8EE715" w14:textId="77777777" w:rsidR="00C02581" w:rsidRDefault="00C02581" w:rsidP="00317143">
            <w:pPr>
              <w:spacing w:line="257" w:lineRule="auto"/>
              <w:jc w:val="both"/>
              <w:rPr>
                <w:rFonts w:ascii="Calibri" w:eastAsia="Calibri" w:hAnsi="Calibri" w:cs="Calibri"/>
              </w:rPr>
            </w:pPr>
            <w:r w:rsidRPr="2B645FA4">
              <w:rPr>
                <w:rFonts w:ascii="Calibri" w:eastAsia="Calibri" w:hAnsi="Calibri" w:cs="Calibri"/>
              </w:rPr>
              <w:t>The deteriorating socio-economic situation is adversely affecting both refugees and host community members. There has been an increase in protection risks since 2018,</w:t>
            </w:r>
            <w:r>
              <w:rPr>
                <w:rFonts w:ascii="Calibri" w:eastAsia="Calibri" w:hAnsi="Calibri" w:cs="Calibri"/>
              </w:rPr>
              <w:t xml:space="preserve"> </w:t>
            </w:r>
            <w:r w:rsidRPr="2B645FA4">
              <w:rPr>
                <w:rFonts w:ascii="Calibri" w:eastAsia="Calibri" w:hAnsi="Calibri" w:cs="Calibri"/>
              </w:rPr>
              <w:t xml:space="preserve">affecting women and children. This, in turn, continues to place a strain on the already stretched specialized services available in Lebanon. As such, there is a need to strengthen community resilience and reduce tensions, by building the capacity of the community to prevent, identify, mitigate, and address priority issues. </w:t>
            </w:r>
          </w:p>
          <w:p w14:paraId="644411BB" w14:textId="77777777" w:rsidR="00C02581" w:rsidRPr="001F5D09" w:rsidRDefault="00C02581" w:rsidP="00317143">
            <w:pPr>
              <w:jc w:val="both"/>
            </w:pPr>
            <w:r w:rsidRPr="2B645FA4">
              <w:t>UNHCR will continue to meaningfully engage refugees, stateless persons and other affected persons of different ages, gender, and backgrounds in decisions that affect their lives. This will be done through community structures and interventions so that persons of concern can receive information (e.g.</w:t>
            </w:r>
            <w:r>
              <w:t>, Outreach Volunteers (</w:t>
            </w:r>
            <w:r w:rsidRPr="2B645FA4">
              <w:t>OVs</w:t>
            </w:r>
            <w:r>
              <w:t>)</w:t>
            </w:r>
            <w:r w:rsidRPr="2B645FA4">
              <w:t xml:space="preserve">, WhatsApp Communication Trees, OV-led Facebook pages, </w:t>
            </w:r>
            <w:r>
              <w:t>Community Development Centers (</w:t>
            </w:r>
            <w:r w:rsidRPr="2B645FA4">
              <w:t>CDCs</w:t>
            </w:r>
            <w:r>
              <w:t>)</w:t>
            </w:r>
            <w:r w:rsidRPr="2B645FA4">
              <w:t xml:space="preserve">) and share their concerns and priorities, to inform UNHCR and </w:t>
            </w:r>
            <w:r>
              <w:t>P</w:t>
            </w:r>
            <w:r w:rsidRPr="2B645FA4">
              <w:t xml:space="preserve">artner programming (e.g., participatory assessments, satisfaction surveys) and are supported to implement solutions (e.g., </w:t>
            </w:r>
            <w:r>
              <w:t>OVs</w:t>
            </w:r>
            <w:r w:rsidRPr="2B645FA4">
              <w:t xml:space="preserve"> and community groups). UNHCR will also seek to enhance access to knowledge, information, and skills of persons of concerns, including through Community Development Centers. At the same time, UNHCR will strengthen feedback and complaints mechanisms across all its interventions. This all comes as part of its overall multiyear strategic direction of enhancing community-based protection and accountability to affected populations. </w:t>
            </w:r>
          </w:p>
        </w:tc>
      </w:tr>
      <w:tr w:rsidR="00365210" w:rsidRPr="008001B1" w14:paraId="4C4E6446" w14:textId="77777777" w:rsidTr="00365210">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76EF1039" w14:textId="77777777" w:rsidR="00365210" w:rsidRPr="008001B1" w:rsidRDefault="00365210" w:rsidP="00C02581">
            <w:pPr>
              <w:spacing w:after="0" w:line="240" w:lineRule="auto"/>
              <w:jc w:val="both"/>
              <w:rPr>
                <w:rFonts w:eastAsia="Calibri" w:cs="Calibri"/>
                <w:lang w:val="en-GB"/>
              </w:rPr>
            </w:pPr>
            <w:r w:rsidRPr="008001B1">
              <w:rPr>
                <w:rFonts w:eastAsia="Calibri" w:cs="Calibri"/>
                <w:lang w:val="en-GB"/>
              </w:rPr>
              <w:t>Output Statement</w:t>
            </w:r>
          </w:p>
        </w:tc>
      </w:tr>
      <w:tr w:rsidR="00365210" w:rsidRPr="008001B1" w14:paraId="51B0A726" w14:textId="77777777" w:rsidTr="00365210">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7669BE26" w14:textId="0C113AA5" w:rsidR="00365210" w:rsidRPr="008001B1" w:rsidRDefault="00365210" w:rsidP="00C02581">
            <w:pPr>
              <w:spacing w:after="0" w:line="240" w:lineRule="auto"/>
              <w:jc w:val="both"/>
              <w:rPr>
                <w:rFonts w:eastAsia="Calibri" w:cs="Calibri"/>
                <w:lang w:val="en-GB"/>
              </w:rPr>
            </w:pPr>
            <w:r w:rsidRPr="008001B1">
              <w:rPr>
                <w:rFonts w:eastAsia="Calibri" w:cs="Calibri"/>
                <w:lang w:val="en-GB"/>
              </w:rPr>
              <w:t>Communities have improved skills, information, awareness of rights and community self-management that reduce exposure to protection risks</w:t>
            </w:r>
          </w:p>
        </w:tc>
      </w:tr>
      <w:tr w:rsidR="00365210" w:rsidRPr="008001B1" w14:paraId="590F2EC9" w14:textId="77777777" w:rsidTr="00365210">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010933A7" w14:textId="77777777" w:rsidR="00365210" w:rsidRPr="008001B1" w:rsidRDefault="00365210"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365210" w:rsidRPr="008001B1" w14:paraId="4BE86EF7" w14:textId="77777777" w:rsidTr="00365210">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tcPr>
          <w:p w14:paraId="0B4F6148" w14:textId="77777777" w:rsidR="009D252B" w:rsidRPr="004B24E9" w:rsidRDefault="009D252B" w:rsidP="00C02581">
            <w:pPr>
              <w:pStyle w:val="NoSpacing"/>
              <w:jc w:val="both"/>
              <w:rPr>
                <w:b/>
                <w:bCs/>
              </w:rPr>
            </w:pPr>
            <w:r w:rsidRPr="00AB7096">
              <w:rPr>
                <w:rStyle w:val="normaltextrun"/>
                <w:b/>
                <w:bCs/>
              </w:rPr>
              <w:t>Community Development Centers</w:t>
            </w:r>
            <w:r>
              <w:rPr>
                <w:rStyle w:val="normaltextrun"/>
                <w:b/>
                <w:bCs/>
              </w:rPr>
              <w:t xml:space="preserve">: </w:t>
            </w:r>
            <w:r w:rsidRPr="2B645FA4">
              <w:rPr>
                <w:rFonts w:eastAsia="Calibri"/>
              </w:rPr>
              <w:t xml:space="preserve">UNHCR </w:t>
            </w:r>
            <w:r>
              <w:rPr>
                <w:rFonts w:eastAsia="Calibri"/>
              </w:rPr>
              <w:t>P</w:t>
            </w:r>
            <w:r w:rsidRPr="2B645FA4">
              <w:rPr>
                <w:rFonts w:eastAsia="Calibri"/>
              </w:rPr>
              <w:t xml:space="preserve">artners will run CDCs in areas in which large numbers of refugees reside. CDCs are safe and public spaces established with the objective of empowering persons of concern of different ages, genders and diverse backgrounds and providing them with the means to promote their participation in decisions that affect their lives and enhance their protection. Through a “one-stop-shop” approach, centers provide a variety of activities such as awareness sessions, skills trainings, internet access, psychosocial support activities, life skills sessions and case management.  Such a holistic “one stop shop” approach is essential to bring services closer to refugees. Generally, activities take place onsite, online, or in the local community. The latter modality ensures targeted reach to specific groups such as older persons and persons with disabilities who cannot access the centers. Around 75% of persons accessing the CDCs are women and girls. Greater focus is needed in enhancing the access and inclusion of persons with disabilities, stateless persons, older </w:t>
            </w:r>
            <w:proofErr w:type="gramStart"/>
            <w:r w:rsidRPr="2B645FA4">
              <w:rPr>
                <w:rFonts w:eastAsia="Calibri"/>
              </w:rPr>
              <w:t>persons</w:t>
            </w:r>
            <w:proofErr w:type="gramEnd"/>
            <w:r w:rsidRPr="2B645FA4">
              <w:rPr>
                <w:rFonts w:eastAsia="Calibri"/>
              </w:rPr>
              <w:t xml:space="preserve"> and other groups at risk –including members of host communities. The quality of CDC activities and their capacity to promote digital access and inclusion requires strengthening. In 2022, most centers started hosting </w:t>
            </w:r>
            <w:proofErr w:type="spellStart"/>
            <w:r w:rsidRPr="00CC7584">
              <w:rPr>
                <w:rFonts w:eastAsia="Calibri"/>
                <w:i/>
                <w:iCs/>
              </w:rPr>
              <w:t>Khadamaty</w:t>
            </w:r>
            <w:proofErr w:type="spellEnd"/>
            <w:r w:rsidRPr="2B645FA4">
              <w:rPr>
                <w:rFonts w:eastAsia="Calibri"/>
              </w:rPr>
              <w:t xml:space="preserve">, a self-service </w:t>
            </w:r>
            <w:r w:rsidRPr="2B645FA4">
              <w:rPr>
                <w:rFonts w:eastAsia="Calibri"/>
              </w:rPr>
              <w:lastRenderedPageBreak/>
              <w:t xml:space="preserve">machine to support refugees in accessing various UNHCR services and functions –UNHCR </w:t>
            </w:r>
            <w:r w:rsidRPr="791040F9">
              <w:rPr>
                <w:rFonts w:eastAsia="Calibri"/>
              </w:rPr>
              <w:t>Partners</w:t>
            </w:r>
            <w:r w:rsidRPr="2B645FA4">
              <w:rPr>
                <w:rFonts w:eastAsia="Calibri"/>
              </w:rPr>
              <w:t xml:space="preserve"> will have a role in strengthening and expanding the use of </w:t>
            </w:r>
            <w:proofErr w:type="spellStart"/>
            <w:r w:rsidRPr="00AB7096">
              <w:rPr>
                <w:rFonts w:eastAsia="Calibri"/>
                <w:i/>
              </w:rPr>
              <w:t>khadamaty</w:t>
            </w:r>
            <w:proofErr w:type="spellEnd"/>
            <w:r w:rsidRPr="2B645FA4">
              <w:rPr>
                <w:rFonts w:eastAsia="Calibri"/>
              </w:rPr>
              <w:t xml:space="preserve"> according to the needs of refugees and UNHCR operational strategy. </w:t>
            </w:r>
          </w:p>
          <w:p w14:paraId="7F53C245" w14:textId="77777777" w:rsidR="009D252B" w:rsidRPr="00DF74DA" w:rsidRDefault="009D252B" w:rsidP="00C02581">
            <w:pPr>
              <w:jc w:val="both"/>
              <w:rPr>
                <w:rFonts w:eastAsia="Calibri" w:cstheme="minorHAnsi"/>
              </w:rPr>
            </w:pPr>
          </w:p>
          <w:p w14:paraId="4B50DD55" w14:textId="77777777" w:rsidR="009D252B" w:rsidRPr="002758F7" w:rsidRDefault="009D252B" w:rsidP="00C02581">
            <w:pPr>
              <w:pStyle w:val="NoSpacing"/>
              <w:jc w:val="both"/>
              <w:rPr>
                <w:rStyle w:val="normaltextrun"/>
                <w:b/>
                <w:bCs/>
              </w:rPr>
            </w:pPr>
            <w:r w:rsidRPr="00CC7584">
              <w:rPr>
                <w:rStyle w:val="normaltextrun"/>
                <w:b/>
                <w:bCs/>
              </w:rPr>
              <w:t>Community groups</w:t>
            </w:r>
            <w:r>
              <w:rPr>
                <w:rStyle w:val="normaltextrun"/>
                <w:b/>
                <w:bCs/>
              </w:rPr>
              <w:t xml:space="preserve">: </w:t>
            </w:r>
            <w:r w:rsidRPr="2B645FA4">
              <w:rPr>
                <w:rStyle w:val="normaltextrun"/>
                <w:rFonts w:ascii="Calibri" w:hAnsi="Calibri"/>
              </w:rPr>
              <w:t xml:space="preserve">UNHCR </w:t>
            </w:r>
            <w:r>
              <w:rPr>
                <w:rStyle w:val="normaltextrun"/>
                <w:rFonts w:ascii="Calibri" w:hAnsi="Calibri"/>
              </w:rPr>
              <w:t>P</w:t>
            </w:r>
            <w:r w:rsidRPr="2B645FA4">
              <w:rPr>
                <w:rStyle w:val="normaltextrun"/>
                <w:rFonts w:ascii="Calibri" w:hAnsi="Calibri"/>
              </w:rPr>
              <w:t xml:space="preserve">artners will mobilize and establish community groups to enhance participation and inclusion. Community groups such as </w:t>
            </w:r>
            <w:r w:rsidRPr="2B645FA4">
              <w:rPr>
                <w:rStyle w:val="normaltextrun"/>
                <w:rFonts w:ascii="Calibri" w:hAnsi="Calibri" w:cs="Calibri"/>
              </w:rPr>
              <w:t xml:space="preserve">women, youth, older persons, and persons with disability groups will be formed at CDCs to provide feedback on CDC interventions and contribute to designing and implementing inclusive activities. UNHCR </w:t>
            </w:r>
            <w:r>
              <w:rPr>
                <w:rStyle w:val="normaltextrun"/>
                <w:rFonts w:ascii="Calibri" w:hAnsi="Calibri" w:cs="Calibri"/>
              </w:rPr>
              <w:t>P</w:t>
            </w:r>
            <w:r w:rsidRPr="2B645FA4">
              <w:rPr>
                <w:rStyle w:val="normaltextrun"/>
                <w:rFonts w:ascii="Calibri" w:hAnsi="Calibri" w:cs="Calibri"/>
              </w:rPr>
              <w:t xml:space="preserve">artners will also set up and/or mobilize community groups located at site level such as at informal settlements and other collective settings. All community groups support information sharing, raising community feedback, activity implementation and carrying out community projects that enhance protection and promote social stability. Community groups should be further mobilized and supported to prevent and address protection issues and community concerns. In all community groups, at least 50% women and 15% persons with disabilities should be mobilized. </w:t>
            </w:r>
          </w:p>
          <w:p w14:paraId="7847E0EA" w14:textId="77777777" w:rsidR="009D252B" w:rsidRDefault="009D252B" w:rsidP="00C02581">
            <w:pPr>
              <w:pStyle w:val="NoSpacing"/>
              <w:jc w:val="both"/>
              <w:rPr>
                <w:rStyle w:val="normaltextrun"/>
                <w:rFonts w:cstheme="minorHAnsi"/>
                <w:b/>
                <w:bCs/>
                <w:color w:val="4472C4" w:themeColor="accent1"/>
              </w:rPr>
            </w:pPr>
          </w:p>
          <w:p w14:paraId="42BC4679" w14:textId="6276A827" w:rsidR="00365210" w:rsidRPr="009D252B" w:rsidRDefault="009D252B" w:rsidP="00C02581">
            <w:pPr>
              <w:pStyle w:val="NoSpacing"/>
              <w:jc w:val="both"/>
              <w:rPr>
                <w:rFonts w:cstheme="minorHAnsi"/>
              </w:rPr>
            </w:pPr>
            <w:r w:rsidRPr="00CC7584">
              <w:rPr>
                <w:rStyle w:val="normaltextrun"/>
                <w:b/>
                <w:bCs/>
              </w:rPr>
              <w:t>Outreach Volunteers</w:t>
            </w:r>
            <w:r>
              <w:rPr>
                <w:rStyle w:val="normaltextrun"/>
                <w:b/>
                <w:bCs/>
              </w:rPr>
              <w:t xml:space="preserve">: </w:t>
            </w:r>
            <w:r>
              <w:rPr>
                <w:rStyle w:val="normaltextrun"/>
                <w:rFonts w:cstheme="minorHAnsi"/>
              </w:rPr>
              <w:t>UNHCR supports a well-established a</w:t>
            </w:r>
            <w:r>
              <w:rPr>
                <w:rStyle w:val="normaltextrun"/>
              </w:rPr>
              <w:t xml:space="preserve">nd harmonized </w:t>
            </w:r>
            <w:r>
              <w:rPr>
                <w:rStyle w:val="normaltextrun"/>
                <w:rFonts w:cstheme="minorHAnsi"/>
              </w:rPr>
              <w:t>network of Outreach Volunteer (OV)</w:t>
            </w:r>
            <w:r>
              <w:rPr>
                <w:rStyle w:val="normaltextrun"/>
              </w:rPr>
              <w:t xml:space="preserve"> across Lebanon whose role is to</w:t>
            </w:r>
            <w:r>
              <w:rPr>
                <w:rStyle w:val="normaltextrun"/>
                <w:rFonts w:cstheme="minorHAnsi"/>
              </w:rPr>
              <w:t xml:space="preserve"> pass on information, raise community concerns, refer persons at heightened risk to specialized services and carry out community solutions. R</w:t>
            </w:r>
            <w:r>
              <w:rPr>
                <w:rStyle w:val="normaltextrun"/>
              </w:rPr>
              <w:t xml:space="preserve">ecently, OVs are being trained to deliver community-based non-specialized psychosocial support activities. </w:t>
            </w:r>
            <w:r>
              <w:rPr>
                <w:rStyle w:val="normaltextrun"/>
                <w:rFonts w:cstheme="minorHAnsi"/>
              </w:rPr>
              <w:t>More than 50% of OVs are women. OVs are managed by UNHCR and administered by the Partners,</w:t>
            </w:r>
            <w:r>
              <w:rPr>
                <w:rStyle w:val="normaltextrun"/>
              </w:rPr>
              <w:t xml:space="preserve"> with clear guidance and oversight tools</w:t>
            </w:r>
            <w:r>
              <w:rPr>
                <w:rStyle w:val="normaltextrun"/>
                <w:rFonts w:cstheme="minorHAnsi"/>
              </w:rPr>
              <w:t>.</w:t>
            </w:r>
          </w:p>
        </w:tc>
      </w:tr>
      <w:tr w:rsidR="00365210" w:rsidRPr="008001B1" w14:paraId="2999C481" w14:textId="77777777" w:rsidTr="00365210">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2EF5DFDC" w14:textId="6B928180" w:rsidR="00365210" w:rsidRPr="008001B1" w:rsidRDefault="00365210" w:rsidP="00C02581">
            <w:pPr>
              <w:spacing w:after="0" w:line="240" w:lineRule="auto"/>
              <w:jc w:val="both"/>
              <w:rPr>
                <w:rFonts w:eastAsia="Calibri" w:cs="Calibri"/>
                <w:lang w:val="en-GB"/>
              </w:rPr>
            </w:pPr>
            <w:r w:rsidRPr="008001B1">
              <w:rPr>
                <w:rFonts w:eastAsia="Calibri" w:cs="Calibri"/>
                <w:lang w:val="en-GB"/>
              </w:rPr>
              <w:lastRenderedPageBreak/>
              <w:t>Main Activities</w:t>
            </w:r>
          </w:p>
        </w:tc>
      </w:tr>
      <w:tr w:rsidR="00365210" w:rsidRPr="008001B1" w14:paraId="347C7EBA" w14:textId="77777777" w:rsidTr="00365210">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tcPr>
          <w:p w14:paraId="109A8F8C" w14:textId="77777777" w:rsidR="00A410A9" w:rsidRPr="004B24E9" w:rsidRDefault="00A410A9" w:rsidP="00C02581">
            <w:pPr>
              <w:pStyle w:val="ListParagraph"/>
              <w:numPr>
                <w:ilvl w:val="0"/>
                <w:numId w:val="30"/>
              </w:numPr>
              <w:rPr>
                <w:rFonts w:asciiTheme="minorHAnsi" w:eastAsia="Calibri" w:hAnsiTheme="minorHAnsi" w:cstheme="minorBidi"/>
                <w:sz w:val="22"/>
                <w:szCs w:val="22"/>
                <w:lang w:eastAsia="en-US"/>
              </w:rPr>
            </w:pPr>
            <w:r w:rsidRPr="004B24E9">
              <w:rPr>
                <w:rFonts w:asciiTheme="minorHAnsi" w:eastAsia="Calibri" w:hAnsiTheme="minorHAnsi" w:cstheme="minorBidi"/>
                <w:sz w:val="22"/>
                <w:szCs w:val="22"/>
                <w:lang w:eastAsia="en-US"/>
              </w:rPr>
              <w:t xml:space="preserve">Manage and </w:t>
            </w:r>
            <w:r w:rsidRPr="00B56CA2">
              <w:rPr>
                <w:rFonts w:asciiTheme="minorHAnsi" w:eastAsia="Calibri" w:hAnsiTheme="minorHAnsi" w:cstheme="minorBidi"/>
                <w:sz w:val="22"/>
                <w:szCs w:val="22"/>
                <w:lang w:eastAsia="en-US"/>
              </w:rPr>
              <w:t xml:space="preserve">run Community Development </w:t>
            </w:r>
            <w:proofErr w:type="spellStart"/>
            <w:r w:rsidRPr="00B56CA2">
              <w:rPr>
                <w:rFonts w:asciiTheme="minorHAnsi" w:eastAsia="Calibri" w:hAnsiTheme="minorHAnsi" w:cstheme="minorBidi"/>
                <w:sz w:val="22"/>
                <w:szCs w:val="22"/>
                <w:lang w:eastAsia="en-US"/>
              </w:rPr>
              <w:t>Centers</w:t>
            </w:r>
            <w:proofErr w:type="spellEnd"/>
            <w:r w:rsidRPr="004B24E9">
              <w:rPr>
                <w:rFonts w:asciiTheme="minorHAnsi" w:eastAsia="Calibri" w:hAnsiTheme="minorHAnsi" w:cstheme="minorBidi"/>
                <w:sz w:val="22"/>
                <w:szCs w:val="22"/>
                <w:lang w:eastAsia="en-US"/>
              </w:rPr>
              <w:t xml:space="preserve"> for refugees, host community members and other persons of concern with an Age-Gender-Diversity approach: </w:t>
            </w:r>
          </w:p>
          <w:p w14:paraId="1481A42F" w14:textId="77777777" w:rsidR="00A410A9" w:rsidRPr="00DF74DA" w:rsidRDefault="00A410A9" w:rsidP="00C02581">
            <w:pPr>
              <w:pStyle w:val="ListParagraph"/>
              <w:numPr>
                <w:ilvl w:val="0"/>
                <w:numId w:val="27"/>
              </w:numPr>
              <w:rPr>
                <w:rFonts w:asciiTheme="minorHAnsi" w:eastAsia="Calibri" w:hAnsiTheme="minorHAnsi" w:cstheme="minorBidi"/>
                <w:sz w:val="22"/>
                <w:szCs w:val="22"/>
                <w:lang w:val="en-US" w:eastAsia="en-US"/>
              </w:rPr>
            </w:pPr>
            <w:r w:rsidRPr="2B645FA4">
              <w:rPr>
                <w:rFonts w:asciiTheme="minorHAnsi" w:eastAsia="Calibri" w:hAnsiTheme="minorHAnsi" w:cstheme="minorBidi"/>
                <w:sz w:val="22"/>
                <w:szCs w:val="22"/>
                <w:lang w:eastAsia="en-US"/>
              </w:rPr>
              <w:t xml:space="preserve">Deliver </w:t>
            </w:r>
            <w:r w:rsidRPr="2B645FA4">
              <w:rPr>
                <w:rFonts w:asciiTheme="minorHAnsi" w:eastAsia="Calibri" w:hAnsiTheme="minorHAnsi" w:cstheme="minorBidi"/>
                <w:sz w:val="22"/>
                <w:szCs w:val="22"/>
                <w:lang w:val="en-US" w:eastAsia="en-US"/>
              </w:rPr>
              <w:t>awareness sessions, skills trainings, psychosocial support activities, life skills sessions and case management, among others, at CDCs, online or in the community</w:t>
            </w:r>
          </w:p>
          <w:p w14:paraId="4C846D00" w14:textId="77777777" w:rsidR="00A410A9" w:rsidRPr="00E758CE" w:rsidRDefault="00A410A9" w:rsidP="00C02581">
            <w:pPr>
              <w:pStyle w:val="ListParagraph"/>
              <w:numPr>
                <w:ilvl w:val="0"/>
                <w:numId w:val="27"/>
              </w:numPr>
              <w:rPr>
                <w:rFonts w:asciiTheme="minorHAnsi" w:eastAsia="Calibri" w:hAnsiTheme="minorHAnsi" w:cstheme="minorBidi"/>
                <w:sz w:val="22"/>
                <w:szCs w:val="22"/>
                <w:lang w:eastAsia="en-US"/>
              </w:rPr>
            </w:pPr>
            <w:r w:rsidRPr="2B645FA4">
              <w:rPr>
                <w:rFonts w:asciiTheme="minorHAnsi" w:eastAsia="Calibri" w:hAnsiTheme="minorHAnsi" w:cstheme="minorBidi"/>
                <w:sz w:val="22"/>
                <w:szCs w:val="22"/>
                <w:lang w:eastAsia="en-US"/>
              </w:rPr>
              <w:t>Provide open internet and technology services to participants to promote digital access and inclusion</w:t>
            </w:r>
          </w:p>
          <w:p w14:paraId="0F566F3F" w14:textId="77777777" w:rsidR="00A410A9" w:rsidRPr="00B56CA2" w:rsidRDefault="00A410A9" w:rsidP="00C02581">
            <w:pPr>
              <w:pStyle w:val="ListParagraph"/>
              <w:numPr>
                <w:ilvl w:val="0"/>
                <w:numId w:val="27"/>
              </w:numPr>
              <w:rPr>
                <w:rFonts w:eastAsia="Calibri" w:cstheme="minorBidi"/>
              </w:rPr>
            </w:pPr>
            <w:r w:rsidRPr="2B645FA4">
              <w:rPr>
                <w:rFonts w:asciiTheme="minorHAnsi" w:eastAsia="Calibri" w:hAnsiTheme="minorHAnsi" w:cstheme="minorBidi"/>
                <w:sz w:val="22"/>
                <w:szCs w:val="22"/>
                <w:lang w:eastAsia="en-US"/>
              </w:rPr>
              <w:t>Ensure that complaints and feedback mechanisms such as satisfaction surveys, complaints boxes and socio-economic surveys are in place and lead to enhancement of CDC</w:t>
            </w:r>
            <w:r>
              <w:rPr>
                <w:rFonts w:asciiTheme="minorHAnsi" w:eastAsia="Calibri" w:hAnsiTheme="minorHAnsi" w:cstheme="minorBidi"/>
                <w:sz w:val="22"/>
                <w:szCs w:val="22"/>
                <w:lang w:eastAsia="en-US"/>
              </w:rPr>
              <w:t>s</w:t>
            </w:r>
            <w:r w:rsidRPr="2B645FA4">
              <w:rPr>
                <w:rFonts w:asciiTheme="minorHAnsi" w:eastAsia="Calibri" w:hAnsiTheme="minorHAnsi" w:cstheme="minorBidi"/>
                <w:sz w:val="22"/>
                <w:szCs w:val="22"/>
                <w:lang w:eastAsia="en-US"/>
              </w:rPr>
              <w:t xml:space="preserve"> activities   </w:t>
            </w:r>
          </w:p>
          <w:p w14:paraId="01F679FD" w14:textId="77777777" w:rsidR="00A410A9" w:rsidRPr="005A5181" w:rsidRDefault="00A410A9" w:rsidP="00C02581">
            <w:pPr>
              <w:pStyle w:val="ListParagraph"/>
              <w:numPr>
                <w:ilvl w:val="0"/>
                <w:numId w:val="1"/>
              </w:numPr>
              <w:ind w:left="431" w:hanging="270"/>
              <w:rPr>
                <w:rFonts w:asciiTheme="minorHAnsi" w:eastAsia="Calibri" w:hAnsiTheme="minorHAnsi" w:cstheme="minorHAnsi"/>
                <w:sz w:val="22"/>
                <w:lang w:eastAsia="en-US"/>
              </w:rPr>
            </w:pPr>
            <w:r w:rsidRPr="005A5181">
              <w:rPr>
                <w:rFonts w:asciiTheme="minorHAnsi" w:eastAsia="Calibri" w:hAnsiTheme="minorHAnsi" w:cstheme="minorHAnsi"/>
                <w:sz w:val="22"/>
                <w:lang w:eastAsia="en-US"/>
              </w:rPr>
              <w:t xml:space="preserve">Mobilize </w:t>
            </w:r>
            <w:r w:rsidRPr="00B56CA2">
              <w:rPr>
                <w:rFonts w:asciiTheme="minorHAnsi" w:eastAsia="Calibri" w:hAnsiTheme="minorHAnsi" w:cstheme="minorBidi"/>
                <w:sz w:val="22"/>
                <w:szCs w:val="22"/>
                <w:lang w:eastAsia="en-US"/>
              </w:rPr>
              <w:t>community groups</w:t>
            </w:r>
            <w:r>
              <w:rPr>
                <w:rFonts w:asciiTheme="minorHAnsi" w:eastAsia="Calibri" w:hAnsiTheme="minorHAnsi" w:cstheme="minorHAnsi"/>
                <w:b/>
                <w:bCs/>
                <w:sz w:val="22"/>
                <w:lang w:eastAsia="en-US"/>
              </w:rPr>
              <w:t xml:space="preserve"> </w:t>
            </w:r>
            <w:r>
              <w:rPr>
                <w:rFonts w:asciiTheme="minorHAnsi" w:eastAsia="Calibri" w:hAnsiTheme="minorHAnsi" w:cstheme="minorHAnsi"/>
                <w:sz w:val="22"/>
                <w:lang w:eastAsia="en-US"/>
              </w:rPr>
              <w:t xml:space="preserve">at CDCs or at community level </w:t>
            </w:r>
          </w:p>
          <w:p w14:paraId="67B297EE" w14:textId="77777777" w:rsidR="00A410A9" w:rsidRDefault="00A410A9" w:rsidP="00C02581">
            <w:pPr>
              <w:pStyle w:val="ListParagraph"/>
              <w:numPr>
                <w:ilvl w:val="0"/>
                <w:numId w:val="28"/>
              </w:numPr>
              <w:rPr>
                <w:rFonts w:asciiTheme="minorHAnsi" w:eastAsia="Calibri" w:hAnsiTheme="minorHAnsi" w:cstheme="minorBidi"/>
                <w:sz w:val="22"/>
                <w:szCs w:val="22"/>
                <w:lang w:eastAsia="en-US"/>
              </w:rPr>
            </w:pPr>
            <w:r w:rsidRPr="2B645FA4">
              <w:rPr>
                <w:rFonts w:asciiTheme="minorHAnsi" w:eastAsia="Calibri" w:hAnsiTheme="minorHAnsi" w:cstheme="minorBidi"/>
                <w:sz w:val="22"/>
                <w:szCs w:val="22"/>
                <w:lang w:eastAsia="en-US"/>
              </w:rPr>
              <w:t xml:space="preserve">Establish and/or engage with community groups at CDCs and/or in the community such as at informal settlements or collective sites, ensuring participation of women, </w:t>
            </w:r>
            <w:proofErr w:type="gramStart"/>
            <w:r w:rsidRPr="2B645FA4">
              <w:rPr>
                <w:rFonts w:asciiTheme="minorHAnsi" w:eastAsia="Calibri" w:hAnsiTheme="minorHAnsi" w:cstheme="minorBidi"/>
                <w:sz w:val="22"/>
                <w:szCs w:val="22"/>
                <w:lang w:eastAsia="en-US"/>
              </w:rPr>
              <w:t>girls</w:t>
            </w:r>
            <w:proofErr w:type="gramEnd"/>
            <w:r w:rsidRPr="2B645FA4">
              <w:rPr>
                <w:rFonts w:asciiTheme="minorHAnsi" w:eastAsia="Calibri" w:hAnsiTheme="minorHAnsi" w:cstheme="minorBidi"/>
                <w:sz w:val="22"/>
                <w:szCs w:val="22"/>
                <w:lang w:eastAsia="en-US"/>
              </w:rPr>
              <w:t xml:space="preserve"> and other groups</w:t>
            </w:r>
          </w:p>
          <w:p w14:paraId="497B6812" w14:textId="77777777" w:rsidR="00A410A9" w:rsidRPr="00B56CA2" w:rsidRDefault="00A410A9" w:rsidP="00C02581">
            <w:pPr>
              <w:pStyle w:val="ListParagraph"/>
              <w:numPr>
                <w:ilvl w:val="0"/>
                <w:numId w:val="28"/>
              </w:numPr>
              <w:rPr>
                <w:rFonts w:eastAsia="Calibri"/>
              </w:rPr>
            </w:pPr>
            <w:r>
              <w:rPr>
                <w:rFonts w:asciiTheme="minorHAnsi" w:eastAsia="Calibri" w:hAnsiTheme="minorHAnsi" w:cstheme="minorHAnsi"/>
                <w:sz w:val="22"/>
                <w:lang w:eastAsia="en-US"/>
              </w:rPr>
              <w:t xml:space="preserve">Mobilize </w:t>
            </w:r>
            <w:r w:rsidRPr="00DF74DA">
              <w:rPr>
                <w:rFonts w:asciiTheme="minorHAnsi" w:eastAsia="Calibri" w:hAnsiTheme="minorHAnsi" w:cstheme="minorHAnsi"/>
                <w:sz w:val="22"/>
                <w:lang w:eastAsia="en-US"/>
              </w:rPr>
              <w:t>community groups</w:t>
            </w:r>
            <w:r>
              <w:rPr>
                <w:rFonts w:asciiTheme="minorHAnsi" w:eastAsia="Calibri" w:hAnsiTheme="minorHAnsi" w:cstheme="minorHAnsi"/>
                <w:sz w:val="22"/>
                <w:lang w:eastAsia="en-US"/>
              </w:rPr>
              <w:t xml:space="preserve">, </w:t>
            </w:r>
            <w:proofErr w:type="gramStart"/>
            <w:r>
              <w:rPr>
                <w:rFonts w:asciiTheme="minorHAnsi" w:eastAsia="Calibri" w:hAnsiTheme="minorHAnsi" w:cstheme="minorHAnsi"/>
                <w:sz w:val="22"/>
                <w:lang w:eastAsia="en-US"/>
              </w:rPr>
              <w:t>empower</w:t>
            </w:r>
            <w:proofErr w:type="gramEnd"/>
            <w:r>
              <w:rPr>
                <w:rFonts w:asciiTheme="minorHAnsi" w:eastAsia="Calibri" w:hAnsiTheme="minorHAnsi" w:cstheme="minorHAnsi"/>
                <w:sz w:val="22"/>
                <w:lang w:eastAsia="en-US"/>
              </w:rPr>
              <w:t xml:space="preserve"> and train them to</w:t>
            </w:r>
            <w:r w:rsidRPr="00DF74DA">
              <w:rPr>
                <w:rFonts w:asciiTheme="minorHAnsi" w:eastAsia="Calibri" w:hAnsiTheme="minorHAnsi" w:cstheme="minorHAnsi"/>
                <w:sz w:val="22"/>
                <w:lang w:eastAsia="en-US"/>
              </w:rPr>
              <w:t xml:space="preserve"> support in information sharing, raising community feedback, support in activity implementation and carry out community projects that enhance protection and promote social stability</w:t>
            </w:r>
          </w:p>
          <w:p w14:paraId="1E544685" w14:textId="77777777" w:rsidR="00A410A9" w:rsidRPr="00881002" w:rsidRDefault="00A410A9" w:rsidP="00C02581">
            <w:pPr>
              <w:pStyle w:val="ListParagraph"/>
              <w:numPr>
                <w:ilvl w:val="0"/>
                <w:numId w:val="1"/>
              </w:numPr>
              <w:ind w:left="431" w:hanging="270"/>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Administer (general) </w:t>
            </w:r>
            <w:r w:rsidRPr="00B56CA2">
              <w:rPr>
                <w:rFonts w:asciiTheme="minorHAnsi" w:eastAsia="Calibri" w:hAnsiTheme="minorHAnsi" w:cstheme="minorBidi"/>
                <w:sz w:val="22"/>
                <w:szCs w:val="22"/>
                <w:lang w:eastAsia="en-US"/>
              </w:rPr>
              <w:t>Outreach Volunteers (OVs) in close</w:t>
            </w:r>
            <w:r>
              <w:rPr>
                <w:rFonts w:asciiTheme="minorHAnsi" w:eastAsia="Calibri" w:hAnsiTheme="minorHAnsi" w:cstheme="minorHAnsi"/>
                <w:sz w:val="22"/>
                <w:lang w:eastAsia="en-US"/>
              </w:rPr>
              <w:t xml:space="preserve"> coordination with UNHCR</w:t>
            </w:r>
          </w:p>
          <w:p w14:paraId="222216D6" w14:textId="77777777" w:rsidR="00A410A9" w:rsidRDefault="00A410A9" w:rsidP="00C02581">
            <w:pPr>
              <w:pStyle w:val="ListParagraph"/>
              <w:numPr>
                <w:ilvl w:val="0"/>
                <w:numId w:val="29"/>
              </w:numPr>
              <w:rPr>
                <w:rFonts w:asciiTheme="minorHAnsi" w:eastAsia="Calibri" w:hAnsiTheme="minorHAnsi" w:cstheme="minorBidi"/>
                <w:sz w:val="22"/>
                <w:szCs w:val="22"/>
                <w:lang w:eastAsia="en-US"/>
              </w:rPr>
            </w:pPr>
            <w:r w:rsidRPr="2B645FA4">
              <w:rPr>
                <w:rFonts w:asciiTheme="minorHAnsi" w:eastAsia="Calibri" w:hAnsiTheme="minorHAnsi" w:cstheme="minorBidi"/>
                <w:sz w:val="22"/>
                <w:szCs w:val="22"/>
                <w:lang w:eastAsia="en-US"/>
              </w:rPr>
              <w:t xml:space="preserve">Recruit OVs according to pre-set criteria, ensuring at least 50% female participation  </w:t>
            </w:r>
          </w:p>
          <w:p w14:paraId="10D2E444" w14:textId="77777777" w:rsidR="00A410A9" w:rsidRPr="00DF74DA"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Ensure OVs are recorded on the OV profiling platform </w:t>
            </w:r>
          </w:p>
          <w:p w14:paraId="058BB3FD"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Provide oversight to OVs and monitor their activities and performance, based on existing guidelines</w:t>
            </w:r>
          </w:p>
          <w:p w14:paraId="5B8495A0"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Train OVs on their tasks and in using the related tools, as well as provide coaching when needed</w:t>
            </w:r>
          </w:p>
          <w:p w14:paraId="086CF51E"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Ensure that OVs are trained on key protection topics and other topics relevant in carrying out their volunteering roles </w:t>
            </w:r>
          </w:p>
          <w:p w14:paraId="57043924"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Ensure that OVs are provided with the necessary means and tools to carry out their volunteer function, including access to information that they need to pass on to their community </w:t>
            </w:r>
          </w:p>
          <w:p w14:paraId="58111196"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Ensure that referrals received from OVs are acted upon and addressed </w:t>
            </w:r>
          </w:p>
          <w:p w14:paraId="21DC9CD5" w14:textId="77777777" w:rsid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lastRenderedPageBreak/>
              <w:t>Dispense OV support costs in a timely manner</w:t>
            </w:r>
          </w:p>
          <w:p w14:paraId="610C6B47" w14:textId="17FAAF44" w:rsidR="002912B8" w:rsidRPr="00A410A9" w:rsidRDefault="00A410A9" w:rsidP="00C02581">
            <w:pPr>
              <w:pStyle w:val="ListParagraph"/>
              <w:numPr>
                <w:ilvl w:val="0"/>
                <w:numId w:val="29"/>
              </w:numPr>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Contribute to the overall enhancement of the national OV programme </w:t>
            </w:r>
          </w:p>
        </w:tc>
      </w:tr>
      <w:tr w:rsidR="00365210" w:rsidRPr="008001B1" w14:paraId="21E11653" w14:textId="77777777" w:rsidTr="00365210">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271669AF" w14:textId="77777777" w:rsidR="00365210" w:rsidRPr="008001B1" w:rsidRDefault="00365210"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365210" w:rsidRPr="008001B1" w14:paraId="603FE5D9" w14:textId="77777777" w:rsidTr="00916AFE">
        <w:tblPrEx>
          <w:tblBorders>
            <w:insideH w:val="none" w:sz="0" w:space="0" w:color="auto"/>
            <w:insideV w:val="none" w:sz="0" w:space="0" w:color="auto"/>
          </w:tblBorders>
        </w:tblPrEx>
        <w:trPr>
          <w:trHeight w:val="408"/>
        </w:trPr>
        <w:tc>
          <w:tcPr>
            <w:tcW w:w="9469" w:type="dxa"/>
            <w:tcBorders>
              <w:top w:val="single" w:sz="4" w:space="0" w:color="auto"/>
              <w:left w:val="single" w:sz="4" w:space="0" w:color="auto"/>
              <w:bottom w:val="single" w:sz="4" w:space="0" w:color="auto"/>
              <w:right w:val="single" w:sz="4" w:space="0" w:color="auto"/>
            </w:tcBorders>
            <w:hideMark/>
          </w:tcPr>
          <w:p w14:paraId="451AAF3C" w14:textId="77777777" w:rsidR="00916AFE" w:rsidRPr="005E5E37" w:rsidRDefault="00365210" w:rsidP="00C02581">
            <w:pPr>
              <w:pStyle w:val="ListParagraph"/>
              <w:numPr>
                <w:ilvl w:val="0"/>
                <w:numId w:val="1"/>
              </w:numPr>
              <w:ind w:left="360"/>
              <w:rPr>
                <w:rFonts w:asciiTheme="minorHAnsi" w:eastAsia="Calibri" w:hAnsiTheme="minorHAnsi" w:cstheme="minorBidi"/>
                <w:sz w:val="22"/>
                <w:szCs w:val="22"/>
                <w:lang w:eastAsia="en-US"/>
              </w:rPr>
            </w:pPr>
            <w:r w:rsidRPr="008001B1">
              <w:rPr>
                <w:rFonts w:asciiTheme="minorHAnsi" w:eastAsia="Calibri" w:hAnsiTheme="minorHAnsi" w:cs="Calibri"/>
                <w:color w:val="000000"/>
                <w:sz w:val="22"/>
                <w:szCs w:val="22"/>
              </w:rPr>
              <w:t xml:space="preserve"> </w:t>
            </w:r>
            <w:r w:rsidR="00916AFE" w:rsidRPr="005E5E37">
              <w:rPr>
                <w:rFonts w:asciiTheme="minorHAnsi" w:eastAsia="Calibri" w:hAnsiTheme="minorHAnsi" w:cstheme="minorBidi"/>
                <w:sz w:val="22"/>
                <w:szCs w:val="22"/>
                <w:lang w:eastAsia="en-US"/>
              </w:rPr>
              <w:t>Partners should have capacity to reach 22,500 individuals from diverse nationalities per year, across ML area, through CDCs specifically in areas with high concentration of refugees, and provide a variety of activities and interventions:</w:t>
            </w:r>
          </w:p>
          <w:p w14:paraId="2BC1658B" w14:textId="77777777" w:rsidR="00916AFE" w:rsidRPr="00066D8E" w:rsidRDefault="00916AFE" w:rsidP="00C02581">
            <w:pPr>
              <w:pStyle w:val="ListParagraph"/>
              <w:numPr>
                <w:ilvl w:val="0"/>
                <w:numId w:val="31"/>
              </w:numPr>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 xml:space="preserve">7,500 </w:t>
            </w:r>
            <w:r w:rsidRPr="2B645FA4">
              <w:rPr>
                <w:rFonts w:asciiTheme="minorHAnsi" w:eastAsia="Calibri" w:hAnsiTheme="minorHAnsi" w:cstheme="minorBidi"/>
                <w:sz w:val="22"/>
                <w:szCs w:val="22"/>
                <w:lang w:eastAsia="en-US"/>
              </w:rPr>
              <w:t>refugees and Lebanese individuals benefitting from skills development activities</w:t>
            </w:r>
          </w:p>
          <w:p w14:paraId="356149AF" w14:textId="77777777" w:rsidR="00916AFE" w:rsidRPr="00066D8E" w:rsidRDefault="00916AFE" w:rsidP="00C02581">
            <w:pPr>
              <w:pStyle w:val="ListParagraph"/>
              <w:numPr>
                <w:ilvl w:val="0"/>
                <w:numId w:val="31"/>
              </w:numPr>
              <w:rPr>
                <w:rFonts w:asciiTheme="minorHAnsi" w:eastAsia="Calibri" w:hAnsiTheme="minorHAnsi" w:cstheme="minorBidi"/>
                <w:sz w:val="22"/>
                <w:szCs w:val="22"/>
                <w:lang w:eastAsia="en-US"/>
              </w:rPr>
            </w:pPr>
            <w:r w:rsidRPr="2B645FA4">
              <w:rPr>
                <w:rFonts w:asciiTheme="minorHAnsi" w:eastAsia="Calibri" w:hAnsiTheme="minorHAnsi" w:cstheme="minorBidi"/>
                <w:sz w:val="22"/>
                <w:szCs w:val="22"/>
                <w:lang w:eastAsia="en-US"/>
              </w:rPr>
              <w:t>600 refugees and Lebanese individuals engaged in community groups and supported to implement community-based activities</w:t>
            </w:r>
          </w:p>
          <w:p w14:paraId="70547D49" w14:textId="77777777" w:rsidR="00916AFE" w:rsidRPr="00B56CA2" w:rsidRDefault="00916AFE" w:rsidP="00C02581">
            <w:pPr>
              <w:pStyle w:val="ListParagraph"/>
              <w:numPr>
                <w:ilvl w:val="0"/>
                <w:numId w:val="31"/>
              </w:numPr>
              <w:rPr>
                <w:rFonts w:asciiTheme="minorHAnsi" w:eastAsia="Calibri" w:hAnsiTheme="minorHAnsi" w:cstheme="minorBidi"/>
                <w:sz w:val="22"/>
                <w:szCs w:val="22"/>
                <w:lang w:eastAsia="en-US"/>
              </w:rPr>
            </w:pPr>
            <w:r w:rsidRPr="2B645FA4">
              <w:rPr>
                <w:rFonts w:asciiTheme="minorHAnsi" w:eastAsia="Calibri" w:hAnsiTheme="minorHAnsi" w:cstheme="minorBidi"/>
                <w:sz w:val="22"/>
                <w:szCs w:val="22"/>
                <w:lang w:eastAsia="en-US"/>
              </w:rPr>
              <w:t>Engaging refugees in awareness raising, dissemination of information and other awareness raising activities</w:t>
            </w:r>
          </w:p>
          <w:p w14:paraId="74575AFE" w14:textId="77777777" w:rsidR="00916AFE" w:rsidRPr="005E5E37" w:rsidRDefault="00916AFE" w:rsidP="00C02581">
            <w:pPr>
              <w:pStyle w:val="ListParagraph"/>
              <w:numPr>
                <w:ilvl w:val="0"/>
                <w:numId w:val="1"/>
              </w:numPr>
              <w:ind w:left="360"/>
              <w:rPr>
                <w:rFonts w:ascii="Calibri" w:eastAsia="Calibri" w:hAnsi="Calibri" w:cs="Calibri"/>
                <w:color w:val="000000" w:themeColor="text1"/>
                <w:sz w:val="22"/>
                <w:szCs w:val="22"/>
              </w:rPr>
            </w:pPr>
            <w:r w:rsidRPr="101C33EF">
              <w:rPr>
                <w:rFonts w:ascii="Calibri" w:eastAsia="Calibri" w:hAnsi="Calibri" w:cs="Calibri"/>
                <w:color w:val="000000" w:themeColor="text1"/>
                <w:sz w:val="22"/>
                <w:szCs w:val="22"/>
              </w:rPr>
              <w:t>Partners should have the capacity to mobilize and manage a network of 152 Outreach volunteers aiming to reach a minimum of 90,000 individuals through outreach, awareness raising, information dissemination and safe identification and referrals.</w:t>
            </w:r>
          </w:p>
          <w:p w14:paraId="564ABDAE" w14:textId="77777777" w:rsidR="00916AFE" w:rsidRPr="00066D8E" w:rsidRDefault="00916AFE" w:rsidP="00C02581">
            <w:pPr>
              <w:pStyle w:val="ListParagraph"/>
              <w:rPr>
                <w:rFonts w:ascii="Calibri" w:eastAsia="Calibri" w:hAnsi="Calibri" w:cs="Calibri"/>
                <w:color w:val="000000" w:themeColor="text1"/>
                <w:sz w:val="22"/>
                <w:szCs w:val="22"/>
              </w:rPr>
            </w:pPr>
          </w:p>
          <w:p w14:paraId="53222706" w14:textId="0C5B9C59" w:rsidR="00365210" w:rsidRPr="008001B1" w:rsidRDefault="00916AFE" w:rsidP="00C02581">
            <w:pPr>
              <w:spacing w:after="0" w:line="240" w:lineRule="auto"/>
              <w:jc w:val="both"/>
              <w:rPr>
                <w:rFonts w:eastAsia="Calibri" w:cs="Calibri"/>
                <w:lang w:val="en-GB" w:eastAsia="en-GB"/>
              </w:rPr>
            </w:pPr>
            <w:r w:rsidRPr="101C33EF">
              <w:rPr>
                <w:rFonts w:ascii="Calibri" w:eastAsia="Calibri" w:hAnsi="Calibri" w:cs="Calibri"/>
                <w:color w:val="000000" w:themeColor="text1"/>
              </w:rPr>
              <w:t xml:space="preserve">All activities should aim to address the needs of </w:t>
            </w:r>
            <w:proofErr w:type="gramStart"/>
            <w:r w:rsidRPr="101C33EF">
              <w:rPr>
                <w:rFonts w:ascii="Calibri" w:eastAsia="Calibri" w:hAnsi="Calibri" w:cs="Calibri"/>
                <w:color w:val="000000" w:themeColor="text1"/>
              </w:rPr>
              <w:t>refugees ,</w:t>
            </w:r>
            <w:proofErr w:type="gramEnd"/>
            <w:r w:rsidRPr="101C33EF">
              <w:rPr>
                <w:rFonts w:ascii="Calibri" w:eastAsia="Calibri" w:hAnsi="Calibri" w:cs="Calibri"/>
                <w:color w:val="000000" w:themeColor="text1"/>
              </w:rPr>
              <w:t xml:space="preserve"> as well as vulnerable host community members.</w:t>
            </w:r>
          </w:p>
        </w:tc>
      </w:tr>
    </w:tbl>
    <w:p w14:paraId="0E61996A" w14:textId="77777777" w:rsidR="00365210" w:rsidRPr="008001B1" w:rsidRDefault="00365210" w:rsidP="00C02581">
      <w:pPr>
        <w:spacing w:after="0" w:line="240" w:lineRule="auto"/>
        <w:jc w:val="both"/>
        <w:rPr>
          <w:rFonts w:eastAsia="Cambria" w:cs="Arial"/>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BC5807" w:rsidRPr="008001B1" w14:paraId="7912C9DE" w14:textId="77777777" w:rsidTr="00CA3DF1">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06515411" w14:textId="77777777" w:rsidR="00BC5807" w:rsidRPr="008001B1" w:rsidRDefault="00BC5807" w:rsidP="00C02581">
            <w:pPr>
              <w:spacing w:after="0" w:line="240" w:lineRule="auto"/>
              <w:jc w:val="both"/>
              <w:rPr>
                <w:rFonts w:eastAsia="Calibri" w:cs="Calibri"/>
                <w:lang w:val="en-GB"/>
              </w:rPr>
            </w:pPr>
            <w:r w:rsidRPr="008001B1">
              <w:rPr>
                <w:rFonts w:eastAsia="Calibri" w:cs="Calibri"/>
                <w:lang w:val="en-GB"/>
              </w:rPr>
              <w:t>Outcome Statement</w:t>
            </w:r>
          </w:p>
        </w:tc>
      </w:tr>
      <w:tr w:rsidR="00BC5807" w:rsidRPr="008001B1" w14:paraId="3D6FCAFF" w14:textId="77777777" w:rsidTr="00BC5807">
        <w:tc>
          <w:tcPr>
            <w:tcW w:w="9469" w:type="dxa"/>
            <w:tcBorders>
              <w:top w:val="nil"/>
              <w:left w:val="single" w:sz="4" w:space="0" w:color="auto"/>
              <w:bottom w:val="single" w:sz="4" w:space="0" w:color="auto"/>
              <w:right w:val="single" w:sz="4" w:space="0" w:color="auto"/>
            </w:tcBorders>
            <w:hideMark/>
          </w:tcPr>
          <w:p w14:paraId="60D7449B" w14:textId="77777777" w:rsidR="00BC5807" w:rsidRPr="008001B1" w:rsidRDefault="00BC5807" w:rsidP="00C02581">
            <w:pPr>
              <w:spacing w:after="0" w:line="240" w:lineRule="auto"/>
              <w:jc w:val="both"/>
              <w:rPr>
                <w:rFonts w:eastAsia="Calibri" w:cs="Calibri"/>
                <w:color w:val="000000"/>
                <w:lang w:val="en-GB" w:eastAsia="en-GB"/>
              </w:rPr>
            </w:pPr>
            <w:r w:rsidRPr="008001B1">
              <w:rPr>
                <w:rFonts w:eastAsia="Calibri" w:cs="Calibri"/>
                <w:color w:val="000000"/>
                <w:lang w:val="en-GB" w:eastAsia="en-GB"/>
              </w:rPr>
              <w:t xml:space="preserve">Community Engagement and Women’s empowerment - Persons of concern of different backgrounds, are meaningfully engaged in decisions that affect their lives, have access to timely information and their feedback informs programmes, </w:t>
            </w:r>
            <w:proofErr w:type="gramStart"/>
            <w:r w:rsidRPr="008001B1">
              <w:rPr>
                <w:rFonts w:eastAsia="Calibri" w:cs="Calibri"/>
                <w:color w:val="000000"/>
                <w:lang w:val="en-GB" w:eastAsia="en-GB"/>
              </w:rPr>
              <w:t>activities</w:t>
            </w:r>
            <w:proofErr w:type="gramEnd"/>
            <w:r w:rsidRPr="008001B1">
              <w:rPr>
                <w:rFonts w:eastAsia="Calibri" w:cs="Calibri"/>
                <w:color w:val="000000"/>
                <w:lang w:val="en-GB" w:eastAsia="en-GB"/>
              </w:rPr>
              <w:t xml:space="preserve"> and advocacy.</w:t>
            </w:r>
          </w:p>
        </w:tc>
      </w:tr>
      <w:tr w:rsidR="00BC5807" w:rsidRPr="008001B1" w14:paraId="0A2A788F" w14:textId="77777777" w:rsidTr="00BC5807">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04CB6691" w14:textId="77777777" w:rsidR="00BC5807" w:rsidRPr="008001B1" w:rsidRDefault="00BC5807" w:rsidP="00C02581">
            <w:pPr>
              <w:spacing w:after="0" w:line="240" w:lineRule="auto"/>
              <w:jc w:val="both"/>
              <w:rPr>
                <w:rFonts w:eastAsia="Calibri" w:cs="Calibri"/>
                <w:lang w:val="en-GB"/>
              </w:rPr>
            </w:pPr>
            <w:r w:rsidRPr="008001B1">
              <w:rPr>
                <w:rFonts w:eastAsia="Calibri" w:cs="Calibri"/>
                <w:lang w:val="en-GB"/>
              </w:rPr>
              <w:t xml:space="preserve">UNHCR Sector Guidance </w:t>
            </w:r>
          </w:p>
        </w:tc>
      </w:tr>
      <w:tr w:rsidR="004C2A3F" w:rsidRPr="008001B1" w14:paraId="65BDF7BE" w14:textId="77777777" w:rsidTr="00BC5807">
        <w:tc>
          <w:tcPr>
            <w:tcW w:w="9469" w:type="dxa"/>
            <w:tcBorders>
              <w:top w:val="single" w:sz="4" w:space="0" w:color="auto"/>
              <w:left w:val="single" w:sz="4" w:space="0" w:color="auto"/>
              <w:bottom w:val="single" w:sz="4" w:space="0" w:color="auto"/>
              <w:right w:val="single" w:sz="4" w:space="0" w:color="auto"/>
            </w:tcBorders>
            <w:hideMark/>
          </w:tcPr>
          <w:p w14:paraId="1A5FBC0D" w14:textId="7B8BE32E" w:rsidR="004C2A3F" w:rsidRPr="008001B1" w:rsidRDefault="004C2A3F" w:rsidP="00C02581">
            <w:pPr>
              <w:spacing w:after="0" w:line="240" w:lineRule="auto"/>
              <w:jc w:val="both"/>
              <w:rPr>
                <w:rFonts w:eastAsia="Calibri" w:cs="Calibri"/>
                <w:lang w:val="en-GB" w:eastAsia="en-GB"/>
              </w:rPr>
            </w:pPr>
            <w:r w:rsidRPr="008E33BC">
              <w:rPr>
                <w:rFonts w:ascii="Calibri" w:eastAsia="Calibri" w:hAnsi="Calibri" w:cs="Calibri"/>
              </w:rPr>
              <w:t>The protection monitoring p</w:t>
            </w:r>
            <w:r w:rsidRPr="006D7F4C">
              <w:rPr>
                <w:rFonts w:ascii="Calibri" w:eastAsia="Calibri" w:hAnsi="Calibri" w:cs="Calibri"/>
              </w:rPr>
              <w:t xml:space="preserve">rogramme is a key component of UNHCR’S overall monitoring of the protection environment in Lebanon. The protection monitoring programme gathers data from refugee households and key informants on an ongoing basis to conduct monthly analysis of key emerging protection issues affecting refugees throughout Lebanon. The data and analysis generated by protection monitoring aims to ensure that the voices of refugees are heard, </w:t>
            </w:r>
            <w:proofErr w:type="gramStart"/>
            <w:r w:rsidRPr="006D7F4C">
              <w:rPr>
                <w:rFonts w:ascii="Calibri" w:eastAsia="Calibri" w:hAnsi="Calibri" w:cs="Calibri"/>
              </w:rPr>
              <w:t>understood</w:t>
            </w:r>
            <w:proofErr w:type="gramEnd"/>
            <w:r w:rsidRPr="006D7F4C">
              <w:rPr>
                <w:rFonts w:ascii="Calibri" w:eastAsia="Calibri" w:hAnsi="Calibri" w:cs="Calibri"/>
              </w:rPr>
              <w:t xml:space="preserve"> and used to </w:t>
            </w:r>
            <w:r>
              <w:rPr>
                <w:rFonts w:ascii="Calibri" w:eastAsia="Calibri" w:hAnsi="Calibri" w:cs="Calibri"/>
              </w:rPr>
              <w:t>ensure</w:t>
            </w:r>
            <w:r w:rsidRPr="006D7F4C">
              <w:rPr>
                <w:rFonts w:ascii="Calibri" w:eastAsia="Calibri" w:hAnsi="Calibri" w:cs="Calibri"/>
              </w:rPr>
              <w:t xml:space="preserve"> that UNHCR’s protection and advocacy work is responsive to the changing needs of refugees within the dynamic situation caused by Lebanon’s ongoing crises.</w:t>
            </w:r>
          </w:p>
        </w:tc>
      </w:tr>
      <w:tr w:rsidR="00BC5807" w:rsidRPr="008001B1" w14:paraId="3032FD9A" w14:textId="77777777" w:rsidTr="00BC5807">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072EF9D4" w14:textId="77777777" w:rsidR="00BC5807" w:rsidRPr="008001B1" w:rsidRDefault="00BC5807" w:rsidP="00C02581">
            <w:pPr>
              <w:spacing w:after="0" w:line="240" w:lineRule="auto"/>
              <w:jc w:val="both"/>
              <w:rPr>
                <w:rFonts w:eastAsia="Calibri" w:cs="Calibri"/>
                <w:lang w:val="en-GB"/>
              </w:rPr>
            </w:pPr>
            <w:r w:rsidRPr="008001B1">
              <w:rPr>
                <w:rFonts w:eastAsia="Calibri" w:cs="Calibri"/>
                <w:lang w:val="en-GB"/>
              </w:rPr>
              <w:t>Output Statement</w:t>
            </w:r>
          </w:p>
        </w:tc>
      </w:tr>
      <w:tr w:rsidR="00BC5807" w:rsidRPr="008001B1" w14:paraId="0B4BF94D" w14:textId="77777777" w:rsidTr="00BC5807">
        <w:tc>
          <w:tcPr>
            <w:tcW w:w="9469" w:type="dxa"/>
            <w:tcBorders>
              <w:top w:val="nil"/>
              <w:left w:val="single" w:sz="4" w:space="0" w:color="auto"/>
              <w:bottom w:val="single" w:sz="4" w:space="0" w:color="auto"/>
              <w:right w:val="single" w:sz="4" w:space="0" w:color="auto"/>
            </w:tcBorders>
            <w:hideMark/>
          </w:tcPr>
          <w:p w14:paraId="2F37D0A4" w14:textId="4CA46C1D" w:rsidR="00BC5807" w:rsidRPr="008001B1" w:rsidRDefault="00BC5807" w:rsidP="00C02581">
            <w:pPr>
              <w:spacing w:after="0" w:line="240" w:lineRule="auto"/>
              <w:jc w:val="both"/>
              <w:rPr>
                <w:rFonts w:eastAsia="Calibri" w:cs="Arial"/>
                <w:lang w:val="en-GB"/>
              </w:rPr>
            </w:pPr>
            <w:r w:rsidRPr="008001B1">
              <w:rPr>
                <w:rFonts w:eastAsia="Calibri" w:cs="Arial"/>
                <w:lang w:val="en-GB"/>
              </w:rPr>
              <w:t>PoCs are systematically consulted on the protection environment through protection monitoring, and their responses are analysed and shared with stakeholders.</w:t>
            </w:r>
          </w:p>
        </w:tc>
      </w:tr>
      <w:tr w:rsidR="00BC5807" w:rsidRPr="008001B1" w14:paraId="474AC4E6" w14:textId="77777777" w:rsidTr="00BC5807">
        <w:tc>
          <w:tcPr>
            <w:tcW w:w="9469" w:type="dxa"/>
            <w:tcBorders>
              <w:top w:val="single" w:sz="4" w:space="0" w:color="auto"/>
              <w:left w:val="single" w:sz="4" w:space="0" w:color="auto"/>
              <w:bottom w:val="nil"/>
              <w:right w:val="single" w:sz="4" w:space="0" w:color="auto"/>
            </w:tcBorders>
            <w:shd w:val="clear" w:color="auto" w:fill="C6D9F1"/>
            <w:hideMark/>
          </w:tcPr>
          <w:p w14:paraId="7CA7AAA7" w14:textId="77777777" w:rsidR="00BC5807" w:rsidRPr="008001B1" w:rsidRDefault="00BC5807"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C36E45" w:rsidRPr="008001B1" w14:paraId="6AABBA7F" w14:textId="77777777" w:rsidTr="00BC5807">
        <w:tc>
          <w:tcPr>
            <w:tcW w:w="9469" w:type="dxa"/>
            <w:tcBorders>
              <w:top w:val="single" w:sz="4" w:space="0" w:color="auto"/>
              <w:left w:val="single" w:sz="4" w:space="0" w:color="auto"/>
              <w:bottom w:val="nil"/>
              <w:right w:val="single" w:sz="4" w:space="0" w:color="auto"/>
            </w:tcBorders>
            <w:hideMark/>
          </w:tcPr>
          <w:p w14:paraId="1A708BB1" w14:textId="61B54B3A" w:rsidR="00C36E45" w:rsidRPr="008001B1" w:rsidRDefault="00C36E45" w:rsidP="00C02581">
            <w:pPr>
              <w:spacing w:after="0" w:line="240" w:lineRule="auto"/>
              <w:jc w:val="both"/>
              <w:rPr>
                <w:rFonts w:eastAsia="Calibri" w:cs="Calibri"/>
                <w:color w:val="000000"/>
                <w:lang w:val="en-GB" w:eastAsia="en-GB"/>
              </w:rPr>
            </w:pPr>
            <w:r w:rsidRPr="008E33BC">
              <w:rPr>
                <w:rFonts w:ascii="Calibri" w:eastAsia="Calibri" w:hAnsi="Calibri" w:cs="Calibri"/>
                <w:color w:val="000000" w:themeColor="text1"/>
              </w:rPr>
              <w:t>As part of protection work, protection monitoring partners and UNHC</w:t>
            </w:r>
            <w:r w:rsidRPr="006D7F4C">
              <w:rPr>
                <w:rFonts w:ascii="Calibri" w:eastAsia="Calibri" w:hAnsi="Calibri" w:cs="Calibri"/>
                <w:color w:val="000000" w:themeColor="text1"/>
              </w:rPr>
              <w:t xml:space="preserve">R will conduct protection monitoring to </w:t>
            </w:r>
            <w:proofErr w:type="spellStart"/>
            <w:r w:rsidRPr="006D7F4C">
              <w:rPr>
                <w:rFonts w:ascii="Calibri" w:eastAsia="Calibri" w:hAnsi="Calibri" w:cs="Calibri"/>
                <w:color w:val="000000" w:themeColor="text1"/>
              </w:rPr>
              <w:t>analyse</w:t>
            </w:r>
            <w:proofErr w:type="spellEnd"/>
            <w:r w:rsidRPr="006D7F4C">
              <w:rPr>
                <w:rFonts w:ascii="Calibri" w:eastAsia="Calibri" w:hAnsi="Calibri" w:cs="Calibri"/>
                <w:color w:val="000000" w:themeColor="text1"/>
              </w:rPr>
              <w:t xml:space="preserve"> trends in the protection environment and provide essential information about the situation of refugees in Lebanon. The findings obtained through protection monitoring enable UNHCR and Partners to better design programmatic interventions, target its advocacy, and communicate information about the protection situation in Lebanon to relevant authorities, partners, donors, and other humanitarian actors. It helps with identifying regional dimensions of protection a</w:t>
            </w:r>
            <w:r w:rsidRPr="008E33BC">
              <w:rPr>
                <w:rFonts w:ascii="Calibri" w:eastAsia="Calibri" w:hAnsi="Calibri" w:cs="Calibri"/>
                <w:color w:val="000000" w:themeColor="text1"/>
              </w:rPr>
              <w:t>nd assistance issues by looking at regional trends, hence supports the planning and resource allocation stage of humanitarian programming cycle. All this strengthens UNHCR’s accountability to persons of concern (who dedicate their time to participate in protection monitoring interviews).</w:t>
            </w:r>
          </w:p>
        </w:tc>
      </w:tr>
      <w:tr w:rsidR="00BC5807" w:rsidRPr="008001B1" w14:paraId="05E00F9C" w14:textId="77777777" w:rsidTr="00BC5807">
        <w:tc>
          <w:tcPr>
            <w:tcW w:w="9469" w:type="dxa"/>
            <w:tcBorders>
              <w:top w:val="single" w:sz="4" w:space="0" w:color="auto"/>
              <w:left w:val="single" w:sz="4" w:space="0" w:color="auto"/>
              <w:bottom w:val="nil"/>
              <w:right w:val="single" w:sz="4" w:space="0" w:color="auto"/>
            </w:tcBorders>
            <w:shd w:val="clear" w:color="auto" w:fill="C6D9F1"/>
            <w:hideMark/>
          </w:tcPr>
          <w:p w14:paraId="591E98FD" w14:textId="2FE007B3" w:rsidR="00BC5807" w:rsidRPr="008001B1" w:rsidRDefault="00BC5807" w:rsidP="00C02581">
            <w:pPr>
              <w:spacing w:after="0" w:line="240" w:lineRule="auto"/>
              <w:jc w:val="both"/>
              <w:rPr>
                <w:rFonts w:eastAsia="Calibri" w:cs="Calibri"/>
                <w:lang w:val="en-GB"/>
              </w:rPr>
            </w:pPr>
            <w:r w:rsidRPr="008001B1">
              <w:rPr>
                <w:rFonts w:eastAsia="Calibri" w:cs="Calibri"/>
                <w:lang w:val="en-GB"/>
              </w:rPr>
              <w:t>Main Activities</w:t>
            </w:r>
          </w:p>
        </w:tc>
      </w:tr>
      <w:tr w:rsidR="00BC5807" w:rsidRPr="008001B1" w14:paraId="75122754" w14:textId="77777777" w:rsidTr="00BC5807">
        <w:tc>
          <w:tcPr>
            <w:tcW w:w="9469" w:type="dxa"/>
            <w:tcBorders>
              <w:top w:val="single" w:sz="4" w:space="0" w:color="auto"/>
              <w:left w:val="single" w:sz="4" w:space="0" w:color="auto"/>
              <w:bottom w:val="single" w:sz="4" w:space="0" w:color="auto"/>
              <w:right w:val="single" w:sz="4" w:space="0" w:color="auto"/>
            </w:tcBorders>
            <w:hideMark/>
          </w:tcPr>
          <w:p w14:paraId="0F15F5B4" w14:textId="77777777" w:rsidR="001157EC" w:rsidRDefault="001157EC" w:rsidP="00C02581">
            <w:pPr>
              <w:numPr>
                <w:ilvl w:val="0"/>
                <w:numId w:val="8"/>
              </w:numPr>
              <w:spacing w:after="0" w:line="240" w:lineRule="auto"/>
              <w:jc w:val="both"/>
              <w:rPr>
                <w:rFonts w:ascii="Calibri" w:eastAsia="Calibri" w:hAnsi="Calibri" w:cs="Calibri"/>
                <w:color w:val="000000" w:themeColor="text1"/>
              </w:rPr>
            </w:pPr>
            <w:r w:rsidRPr="008E33BC">
              <w:rPr>
                <w:rFonts w:ascii="Calibri" w:eastAsia="Calibri" w:hAnsi="Calibri" w:cs="Calibri"/>
                <w:color w:val="000000" w:themeColor="text1"/>
              </w:rPr>
              <w:t xml:space="preserve">Based on a random sample provided by UNHCR, the </w:t>
            </w:r>
            <w:r w:rsidRPr="006D7F4C">
              <w:rPr>
                <w:rFonts w:ascii="Calibri" w:eastAsia="Calibri" w:hAnsi="Calibri" w:cs="Calibri"/>
                <w:color w:val="000000" w:themeColor="text1"/>
              </w:rPr>
              <w:t xml:space="preserve">Partner will conduct standardized protection monitoring surveys with the aim of generating essential information about trends in the protection environment of Syrian refugees. </w:t>
            </w:r>
          </w:p>
          <w:p w14:paraId="587FA313" w14:textId="77777777" w:rsidR="001157EC" w:rsidRPr="006D7F4C" w:rsidRDefault="001157EC" w:rsidP="00C02581">
            <w:pPr>
              <w:numPr>
                <w:ilvl w:val="0"/>
                <w:numId w:val="8"/>
              </w:numPr>
              <w:spacing w:after="0" w:line="240" w:lineRule="auto"/>
              <w:jc w:val="both"/>
              <w:rPr>
                <w:rFonts w:ascii="Calibri" w:eastAsia="Calibri" w:hAnsi="Calibri" w:cs="Calibri"/>
                <w:color w:val="000000" w:themeColor="text1"/>
              </w:rPr>
            </w:pPr>
            <w:r w:rsidRPr="006D7F4C">
              <w:rPr>
                <w:rFonts w:ascii="Calibri" w:eastAsia="Calibri" w:hAnsi="Calibri" w:cs="Calibri"/>
                <w:color w:val="000000" w:themeColor="text1"/>
              </w:rPr>
              <w:lastRenderedPageBreak/>
              <w:t xml:space="preserve">The Partner is responsible for primary data collection through household level surveys and key informant interviews. </w:t>
            </w:r>
            <w:proofErr w:type="gramStart"/>
            <w:r w:rsidRPr="006D7F4C">
              <w:rPr>
                <w:rFonts w:ascii="Calibri" w:eastAsia="Calibri" w:hAnsi="Calibri" w:cs="Calibri"/>
                <w:color w:val="000000" w:themeColor="text1"/>
              </w:rPr>
              <w:t>In order to</w:t>
            </w:r>
            <w:proofErr w:type="gramEnd"/>
            <w:r w:rsidRPr="006D7F4C">
              <w:rPr>
                <w:rFonts w:ascii="Calibri" w:eastAsia="Calibri" w:hAnsi="Calibri" w:cs="Calibri"/>
                <w:color w:val="000000" w:themeColor="text1"/>
              </w:rPr>
              <w:t xml:space="preserve"> ensure representative data, each month the </w:t>
            </w:r>
            <w:r w:rsidRPr="008E33BC">
              <w:rPr>
                <w:rFonts w:ascii="Calibri" w:eastAsia="Calibri" w:hAnsi="Calibri" w:cs="Calibri"/>
                <w:color w:val="000000" w:themeColor="text1"/>
              </w:rPr>
              <w:t>Partner</w:t>
            </w:r>
            <w:r w:rsidRPr="008E33BC">
              <w:rPr>
                <w:rFonts w:ascii="Calibri" w:eastAsia="Calibri" w:hAnsi="Calibri" w:cs="Calibri"/>
              </w:rPr>
              <w:t xml:space="preserve"> will conduct a minimum number of consultations with refugees (as stipulated by UNHCR).</w:t>
            </w:r>
            <w:r w:rsidRPr="008E33BC">
              <w:rPr>
                <w:rFonts w:ascii="Calibri" w:eastAsia="Calibri" w:hAnsi="Calibri" w:cs="Calibri"/>
                <w:color w:val="000000" w:themeColor="text1"/>
              </w:rPr>
              <w:t xml:space="preserve"> </w:t>
            </w:r>
            <w:r w:rsidRPr="008E33BC">
              <w:rPr>
                <w:rFonts w:ascii="Calibri" w:eastAsia="Calibri" w:hAnsi="Calibri" w:cs="Calibri"/>
              </w:rPr>
              <w:t>Household surveys will be complemented by interviews with key informants. KIs will be selected by the Partner in accordance with SOPs</w:t>
            </w:r>
            <w:r>
              <w:rPr>
                <w:rFonts w:ascii="Calibri" w:eastAsia="Calibri" w:hAnsi="Calibri" w:cs="Calibri"/>
              </w:rPr>
              <w:t xml:space="preserve"> (standard operating procedures)</w:t>
            </w:r>
            <w:r w:rsidRPr="008E33BC">
              <w:rPr>
                <w:rFonts w:ascii="Calibri" w:eastAsia="Calibri" w:hAnsi="Calibri" w:cs="Calibri"/>
              </w:rPr>
              <w:t>.</w:t>
            </w:r>
            <w:r w:rsidRPr="008E33BC">
              <w:rPr>
                <w:rFonts w:ascii="Calibri" w:eastAsia="Calibri" w:hAnsi="Calibri" w:cs="Calibri"/>
                <w:color w:val="000000" w:themeColor="text1"/>
              </w:rPr>
              <w:t xml:space="preserve"> In addition, when deemed necessary to complement existing information, targeted focus group discussions (FGDs) may also be used to highlight the </w:t>
            </w:r>
            <w:proofErr w:type="gramStart"/>
            <w:r w:rsidRPr="008E33BC">
              <w:rPr>
                <w:rFonts w:ascii="Calibri" w:eastAsia="Calibri" w:hAnsi="Calibri" w:cs="Calibri"/>
                <w:color w:val="000000" w:themeColor="text1"/>
              </w:rPr>
              <w:t>particular views</w:t>
            </w:r>
            <w:proofErr w:type="gramEnd"/>
            <w:r w:rsidRPr="008E33BC">
              <w:rPr>
                <w:rFonts w:ascii="Calibri" w:eastAsia="Calibri" w:hAnsi="Calibri" w:cs="Calibri"/>
                <w:color w:val="000000" w:themeColor="text1"/>
              </w:rPr>
              <w:t xml:space="preserve"> of specific groups.</w:t>
            </w:r>
          </w:p>
          <w:p w14:paraId="33A001F2" w14:textId="77777777" w:rsidR="001157EC" w:rsidRPr="006D7F4C" w:rsidRDefault="001157EC" w:rsidP="00C02581">
            <w:pPr>
              <w:numPr>
                <w:ilvl w:val="0"/>
                <w:numId w:val="8"/>
              </w:numPr>
              <w:spacing w:after="0" w:line="240" w:lineRule="auto"/>
              <w:jc w:val="both"/>
              <w:rPr>
                <w:rFonts w:ascii="Calibri" w:eastAsia="Calibri" w:hAnsi="Calibri" w:cs="Calibri"/>
                <w:color w:val="000000" w:themeColor="text1"/>
              </w:rPr>
            </w:pPr>
            <w:r w:rsidRPr="008E33BC">
              <w:rPr>
                <w:rFonts w:ascii="Calibri" w:eastAsia="Calibri" w:hAnsi="Calibri" w:cs="Calibri"/>
              </w:rPr>
              <w:t xml:space="preserve">Key informants will need to be identified by the Partner. Key informants are persons who are knowledgeable about the situation facing refugees and should reflect AGD and other selection criteria as shared by UNHCR.  </w:t>
            </w:r>
          </w:p>
          <w:p w14:paraId="1C7765ED" w14:textId="77777777" w:rsidR="001157EC" w:rsidRPr="008E33BC" w:rsidRDefault="001157EC" w:rsidP="00C02581">
            <w:pPr>
              <w:pStyle w:val="ListParagraph"/>
              <w:numPr>
                <w:ilvl w:val="0"/>
                <w:numId w:val="8"/>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w:t>
            </w:r>
            <w:r w:rsidRPr="008E33BC">
              <w:rPr>
                <w:rFonts w:ascii="Calibri" w:eastAsia="Calibri" w:hAnsi="Calibri" w:cs="Calibri"/>
                <w:color w:val="000000" w:themeColor="text1"/>
                <w:sz w:val="22"/>
                <w:szCs w:val="22"/>
              </w:rPr>
              <w:t xml:space="preserve">nterviews will be conducted by phone and in-person based on the list provided by UNHCR </w:t>
            </w:r>
            <w:proofErr w:type="gramStart"/>
            <w:r w:rsidRPr="008E33BC">
              <w:rPr>
                <w:rFonts w:ascii="Calibri" w:eastAsia="Calibri" w:hAnsi="Calibri" w:cs="Calibri"/>
                <w:color w:val="000000" w:themeColor="text1"/>
                <w:sz w:val="22"/>
                <w:szCs w:val="22"/>
              </w:rPr>
              <w:t>on a monthly basis</w:t>
            </w:r>
            <w:proofErr w:type="gramEnd"/>
            <w:r w:rsidRPr="008E33BC">
              <w:rPr>
                <w:rFonts w:ascii="Calibri" w:eastAsia="Calibri" w:hAnsi="Calibri" w:cs="Calibri"/>
                <w:color w:val="000000" w:themeColor="text1"/>
                <w:sz w:val="22"/>
                <w:szCs w:val="22"/>
              </w:rPr>
              <w:t>. Partners</w:t>
            </w:r>
            <w:r w:rsidRPr="006D7F4C">
              <w:rPr>
                <w:rFonts w:ascii="Calibri" w:eastAsia="Calibri" w:hAnsi="Calibri" w:cs="Calibri"/>
                <w:sz w:val="22"/>
                <w:szCs w:val="22"/>
              </w:rPr>
              <w:t xml:space="preserve"> </w:t>
            </w:r>
            <w:r w:rsidRPr="006D7F4C">
              <w:rPr>
                <w:rFonts w:ascii="Calibri" w:eastAsia="Calibri" w:hAnsi="Calibri" w:cs="Calibri"/>
                <w:color w:val="000000" w:themeColor="text1"/>
                <w:sz w:val="22"/>
                <w:szCs w:val="22"/>
              </w:rPr>
              <w:t xml:space="preserve">will ensure the randomness of the sample is respected and no bias is introduced in the selection of households interviewed. </w:t>
            </w:r>
          </w:p>
          <w:p w14:paraId="2B8DF3BD" w14:textId="77777777" w:rsidR="001157EC" w:rsidRPr="006D7F4C" w:rsidRDefault="001157EC" w:rsidP="00C02581">
            <w:pPr>
              <w:pStyle w:val="ListParagraph"/>
              <w:numPr>
                <w:ilvl w:val="0"/>
                <w:numId w:val="8"/>
              </w:numPr>
              <w:rPr>
                <w:rFonts w:ascii="Calibri" w:eastAsia="Calibri" w:hAnsi="Calibri" w:cs="Calibri"/>
                <w:color w:val="000000" w:themeColor="text1"/>
                <w:sz w:val="22"/>
                <w:szCs w:val="22"/>
              </w:rPr>
            </w:pPr>
            <w:r w:rsidRPr="008E33BC">
              <w:rPr>
                <w:rFonts w:ascii="Calibri" w:eastAsia="Calibri" w:hAnsi="Calibri" w:cs="Calibri"/>
                <w:color w:val="000000" w:themeColor="text1"/>
                <w:sz w:val="22"/>
                <w:szCs w:val="22"/>
              </w:rPr>
              <w:t xml:space="preserve">The Partner will also be responsible for referring cases identified during household surveys to appropriate services based on the needs identified. This will require the Partner to maintain up to date understanding of referral pathways. </w:t>
            </w:r>
            <w:r w:rsidRPr="008E33BC">
              <w:rPr>
                <w:rFonts w:ascii="Calibri" w:eastAsia="Calibri" w:hAnsi="Calibri" w:cs="Calibri"/>
                <w:sz w:val="22"/>
                <w:szCs w:val="22"/>
              </w:rPr>
              <w:t>The Partner will summarize the main findings of the protection monitoring into monthly reports shared with UNHCR.</w:t>
            </w:r>
          </w:p>
          <w:p w14:paraId="75811BBD" w14:textId="7FCC6DCD" w:rsidR="00BC5807" w:rsidRPr="008001B1" w:rsidRDefault="001157EC" w:rsidP="00C02581">
            <w:pPr>
              <w:numPr>
                <w:ilvl w:val="0"/>
                <w:numId w:val="8"/>
              </w:numPr>
              <w:spacing w:after="0" w:line="240" w:lineRule="auto"/>
              <w:jc w:val="both"/>
              <w:rPr>
                <w:rFonts w:eastAsia="MS Mincho" w:cs="Arial"/>
                <w:color w:val="000000"/>
                <w:lang w:val="en-GB" w:eastAsia="en-GB"/>
              </w:rPr>
            </w:pPr>
            <w:r w:rsidRPr="006D7F4C">
              <w:rPr>
                <w:rFonts w:ascii="Calibri" w:eastAsia="Calibri" w:hAnsi="Calibri" w:cs="Calibri"/>
                <w:color w:val="000000" w:themeColor="text1"/>
              </w:rPr>
              <w:t xml:space="preserve">Depending on needs, and upon the request of UNHCR, up to four thematic reports will be produced throughout the year, </w:t>
            </w:r>
            <w:proofErr w:type="gramStart"/>
            <w:r w:rsidRPr="006D7F4C">
              <w:rPr>
                <w:rFonts w:ascii="Calibri" w:eastAsia="Calibri" w:hAnsi="Calibri" w:cs="Calibri"/>
                <w:color w:val="000000" w:themeColor="text1"/>
              </w:rPr>
              <w:t>in order to</w:t>
            </w:r>
            <w:proofErr w:type="gramEnd"/>
            <w:r w:rsidRPr="006D7F4C">
              <w:rPr>
                <w:rFonts w:ascii="Calibri" w:eastAsia="Calibri" w:hAnsi="Calibri" w:cs="Calibri"/>
                <w:color w:val="000000" w:themeColor="text1"/>
              </w:rPr>
              <w:t xml:space="preserve"> investigate specific changes or trends in the protection environment and/or to ascertain how specific issues intersect with particular groups of refugees</w:t>
            </w:r>
          </w:p>
        </w:tc>
      </w:tr>
      <w:tr w:rsidR="00BC5807" w:rsidRPr="008001B1" w14:paraId="2B087E7D" w14:textId="77777777" w:rsidTr="00BC5807">
        <w:tc>
          <w:tcPr>
            <w:tcW w:w="9469" w:type="dxa"/>
            <w:tcBorders>
              <w:top w:val="nil"/>
              <w:left w:val="single" w:sz="4" w:space="0" w:color="auto"/>
              <w:bottom w:val="single" w:sz="4" w:space="0" w:color="auto"/>
              <w:right w:val="single" w:sz="4" w:space="0" w:color="auto"/>
            </w:tcBorders>
            <w:shd w:val="clear" w:color="auto" w:fill="C6D9F1"/>
            <w:hideMark/>
          </w:tcPr>
          <w:p w14:paraId="547BC384" w14:textId="409426B5" w:rsidR="00BC5807" w:rsidRPr="008001B1" w:rsidRDefault="00BC5807"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BC5807" w:rsidRPr="008001B1" w14:paraId="3405B2F4" w14:textId="77777777" w:rsidTr="00BC5807">
        <w:tc>
          <w:tcPr>
            <w:tcW w:w="9469" w:type="dxa"/>
            <w:tcBorders>
              <w:top w:val="single" w:sz="4" w:space="0" w:color="auto"/>
              <w:left w:val="single" w:sz="4" w:space="0" w:color="auto"/>
              <w:bottom w:val="single" w:sz="4" w:space="0" w:color="auto"/>
              <w:right w:val="single" w:sz="4" w:space="0" w:color="auto"/>
            </w:tcBorders>
            <w:hideMark/>
          </w:tcPr>
          <w:p w14:paraId="7FE94B96" w14:textId="73669C13" w:rsidR="00BC5807" w:rsidRPr="008001B1" w:rsidRDefault="00C76418" w:rsidP="00C02581">
            <w:pPr>
              <w:spacing w:after="0" w:line="240" w:lineRule="auto"/>
              <w:jc w:val="both"/>
              <w:rPr>
                <w:rFonts w:eastAsia="Calibri" w:cs="Calibri"/>
                <w:lang w:val="en-GB" w:eastAsia="en-GB"/>
              </w:rPr>
            </w:pPr>
            <w:r w:rsidRPr="008E33BC">
              <w:rPr>
                <w:rFonts w:ascii="Calibri" w:eastAsia="Calibri" w:hAnsi="Calibri" w:cs="Calibri"/>
              </w:rPr>
              <w:t xml:space="preserve">Protection monitoring programme will cover entire refugee population in Beirut and Mount Lebanon. </w:t>
            </w:r>
            <w:r w:rsidRPr="006D7F4C">
              <w:rPr>
                <w:rFonts w:ascii="Calibri" w:eastAsia="Calibri" w:hAnsi="Calibri" w:cs="Calibri"/>
                <w:color w:val="000000" w:themeColor="text1"/>
              </w:rPr>
              <w:t>The P</w:t>
            </w:r>
            <w:r w:rsidRPr="008E33BC">
              <w:rPr>
                <w:rFonts w:ascii="Calibri" w:eastAsia="Calibri" w:hAnsi="Calibri" w:cs="Calibri"/>
                <w:color w:val="000000" w:themeColor="text1"/>
              </w:rPr>
              <w:t>artner</w:t>
            </w:r>
            <w:r w:rsidRPr="008E33BC">
              <w:rPr>
                <w:rFonts w:ascii="Calibri" w:eastAsia="Calibri" w:hAnsi="Calibri" w:cs="Calibri"/>
              </w:rPr>
              <w:t xml:space="preserve"> will conduct a minimum of 365 consultations with refugees every month using a list provided by UNHCR</w:t>
            </w:r>
            <w:r>
              <w:rPr>
                <w:rFonts w:ascii="Calibri" w:eastAsia="Calibri" w:hAnsi="Calibri" w:cs="Calibri"/>
              </w:rPr>
              <w:t>.</w:t>
            </w:r>
          </w:p>
        </w:tc>
      </w:tr>
    </w:tbl>
    <w:p w14:paraId="59AEFF0D" w14:textId="77777777" w:rsidR="00BC5807" w:rsidRPr="008001B1" w:rsidRDefault="00BC5807" w:rsidP="00C02581">
      <w:pPr>
        <w:spacing w:after="0" w:line="240" w:lineRule="auto"/>
        <w:jc w:val="both"/>
        <w:rPr>
          <w:rFonts w:eastAsia="Cambria" w:cs="Calibri"/>
          <w:lang w:val="en-GB"/>
        </w:rPr>
      </w:pPr>
    </w:p>
    <w:p w14:paraId="3BDD3F60" w14:textId="77777777" w:rsidR="00BC5807" w:rsidRPr="008001B1" w:rsidRDefault="00BC5807" w:rsidP="00C02581">
      <w:pPr>
        <w:spacing w:after="0" w:line="240" w:lineRule="auto"/>
        <w:jc w:val="both"/>
        <w:rPr>
          <w:rFonts w:eastAsia="Cambria" w:cs="Calibri"/>
          <w:lang w:val="en-GB"/>
        </w:rPr>
      </w:pPr>
    </w:p>
    <w:p w14:paraId="31D51FDD" w14:textId="77777777" w:rsidR="00BC5807" w:rsidRPr="008001B1" w:rsidRDefault="00BC5807" w:rsidP="00C02581">
      <w:pPr>
        <w:spacing w:after="0" w:line="240" w:lineRule="auto"/>
        <w:jc w:val="both"/>
        <w:rPr>
          <w:rFonts w:eastAsia="Cambria" w:cs="Calibri"/>
          <w:lang w:val="en-GB"/>
        </w:rPr>
      </w:pPr>
    </w:p>
    <w:p w14:paraId="4B8962D5" w14:textId="1A782D4F" w:rsidR="00B207BB" w:rsidRPr="008001B1" w:rsidRDefault="00BC5807" w:rsidP="00C02581">
      <w:pPr>
        <w:jc w:val="both"/>
        <w:rPr>
          <w:rFonts w:eastAsia="Cambria" w:cs="Calibri"/>
          <w:lang w:val="en-GB"/>
        </w:rPr>
      </w:pPr>
      <w:r w:rsidRPr="008001B1">
        <w:rPr>
          <w:rFonts w:eastAsia="Cambria" w:cs="Calibri"/>
          <w:lang w:val="en-GB"/>
        </w:rPr>
        <w:br w:type="page"/>
      </w: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B207BB" w:rsidRPr="008001B1" w14:paraId="01E91F3A" w14:textId="77777777" w:rsidTr="00B207BB">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A491CF8" w14:textId="0E9DCEF0" w:rsidR="00B207BB" w:rsidRPr="008001B1" w:rsidRDefault="00B207BB" w:rsidP="00C02581">
            <w:pPr>
              <w:spacing w:after="0" w:line="240" w:lineRule="auto"/>
              <w:jc w:val="both"/>
              <w:rPr>
                <w:rFonts w:eastAsia="Calibri" w:cs="Calibri"/>
                <w:lang w:val="en-GB"/>
              </w:rPr>
            </w:pPr>
            <w:r w:rsidRPr="008001B1">
              <w:rPr>
                <w:rFonts w:eastAsia="Calibri" w:cs="Calibri"/>
                <w:lang w:val="en-GB"/>
              </w:rPr>
              <w:lastRenderedPageBreak/>
              <w:t>Project title</w:t>
            </w:r>
          </w:p>
        </w:tc>
      </w:tr>
      <w:tr w:rsidR="00B207BB" w:rsidRPr="008001B1" w14:paraId="5D4964E9" w14:textId="77777777" w:rsidTr="00B207BB">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675FB255" w14:textId="64CEB821" w:rsidR="00B207BB" w:rsidRPr="008001B1" w:rsidRDefault="007F4B71" w:rsidP="00C02581">
            <w:pPr>
              <w:pStyle w:val="Heading1"/>
              <w:spacing w:before="0"/>
              <w:jc w:val="both"/>
              <w:rPr>
                <w:rFonts w:asciiTheme="minorHAnsi" w:eastAsia="Calibri" w:hAnsiTheme="minorHAnsi" w:cs="Calibri"/>
                <w:sz w:val="22"/>
                <w:szCs w:val="22"/>
                <w:lang w:val="en-GB"/>
              </w:rPr>
            </w:pPr>
            <w:bookmarkStart w:id="52" w:name="_Toc108603135"/>
            <w:r w:rsidRPr="007F4B71">
              <w:rPr>
                <w:rFonts w:asciiTheme="minorHAnsi" w:eastAsia="Calibri" w:hAnsiTheme="minorHAnsi"/>
                <w:color w:val="auto"/>
                <w:sz w:val="22"/>
                <w:szCs w:val="22"/>
                <w:lang w:val="en-GB"/>
              </w:rPr>
              <w:t>Supporting host and refugees’ communities through implementation of Community Support Projects (CSPs)</w:t>
            </w:r>
            <w:bookmarkEnd w:id="52"/>
          </w:p>
        </w:tc>
      </w:tr>
      <w:tr w:rsidR="00B207BB" w:rsidRPr="008001B1" w14:paraId="523F8D90" w14:textId="77777777" w:rsidTr="00B207BB">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63B11D0D" w14:textId="57189737" w:rsidR="00B207BB" w:rsidRPr="008001B1" w:rsidRDefault="00B207BB" w:rsidP="00C02581">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1CB476D5" w14:textId="656E0480" w:rsidR="00B207BB" w:rsidRPr="008001B1" w:rsidRDefault="00B207BB" w:rsidP="00C02581">
            <w:pPr>
              <w:spacing w:after="0" w:line="240" w:lineRule="auto"/>
              <w:jc w:val="both"/>
              <w:rPr>
                <w:rFonts w:eastAsia="Calibri" w:cs="Calibri"/>
                <w:lang w:val="en-GB"/>
              </w:rPr>
            </w:pPr>
            <w:r w:rsidRPr="008001B1">
              <w:rPr>
                <w:rFonts w:eastAsia="Calibri" w:cs="Calibri"/>
                <w:lang w:val="en-GB"/>
              </w:rPr>
              <w:t>Project Location</w:t>
            </w:r>
          </w:p>
        </w:tc>
      </w:tr>
      <w:tr w:rsidR="00B207BB" w:rsidRPr="008001B1" w14:paraId="16F0A119" w14:textId="77777777" w:rsidTr="00B207BB">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6B26B263" w14:textId="77777777" w:rsidR="00B207BB" w:rsidRPr="008001B1" w:rsidRDefault="00B207BB" w:rsidP="00C02581">
            <w:pPr>
              <w:spacing w:after="0" w:line="240" w:lineRule="auto"/>
              <w:jc w:val="both"/>
              <w:rPr>
                <w:rFonts w:eastAsia="Calibri" w:cs="Calibri"/>
                <w:lang w:val="en-GB"/>
              </w:rPr>
            </w:pPr>
            <w:r w:rsidRPr="008001B1">
              <w:rPr>
                <w:rFonts w:eastAsia="Calibri" w:cs="Calibri"/>
                <w:lang w:val="en-GB"/>
              </w:rPr>
              <w:t>Peaceful Co-existence</w:t>
            </w:r>
          </w:p>
        </w:tc>
        <w:tc>
          <w:tcPr>
            <w:tcW w:w="6139" w:type="dxa"/>
            <w:tcBorders>
              <w:top w:val="single" w:sz="4" w:space="0" w:color="auto"/>
              <w:left w:val="nil"/>
              <w:bottom w:val="single" w:sz="4" w:space="0" w:color="auto"/>
              <w:right w:val="single" w:sz="4" w:space="0" w:color="auto"/>
            </w:tcBorders>
            <w:shd w:val="clear" w:color="auto" w:fill="FFFFFF"/>
            <w:hideMark/>
          </w:tcPr>
          <w:p w14:paraId="46968171" w14:textId="6A66F7B5" w:rsidR="00B207BB" w:rsidRPr="008001B1" w:rsidRDefault="00B207BB" w:rsidP="00C02581">
            <w:pPr>
              <w:spacing w:after="0" w:line="240" w:lineRule="auto"/>
              <w:jc w:val="both"/>
              <w:rPr>
                <w:rFonts w:eastAsia="Calibri" w:cs="Calibri"/>
                <w:color w:val="000000"/>
                <w:lang w:val="en-GB" w:eastAsia="en-GB"/>
              </w:rPr>
            </w:pPr>
            <w:r w:rsidRPr="008001B1">
              <w:rPr>
                <w:rFonts w:eastAsia="Calibri" w:cs="Calibri"/>
                <w:color w:val="000000"/>
                <w:lang w:val="en-GB" w:eastAsia="en-GB"/>
              </w:rPr>
              <w:t xml:space="preserve"> </w:t>
            </w:r>
            <w:r w:rsidR="00E80121" w:rsidRPr="008001B1">
              <w:rPr>
                <w:rFonts w:eastAsia="Cambria" w:cs="Calibri"/>
              </w:rPr>
              <w:t>EOI.2023.1.3210</w:t>
            </w:r>
            <w:r w:rsidR="00886BB7">
              <w:rPr>
                <w:rFonts w:eastAsia="Cambria" w:cs="Calibri"/>
              </w:rPr>
              <w:t>2</w:t>
            </w:r>
            <w:r w:rsidR="00E80121" w:rsidRPr="008001B1">
              <w:rPr>
                <w:rFonts w:eastAsia="Cambria" w:cs="Calibri"/>
              </w:rPr>
              <w:t>.1</w:t>
            </w:r>
            <w:r w:rsidR="00886BB7">
              <w:rPr>
                <w:rFonts w:eastAsia="Cambria" w:cs="Calibri"/>
              </w:rPr>
              <w:t>0</w:t>
            </w:r>
          </w:p>
        </w:tc>
      </w:tr>
    </w:tbl>
    <w:p w14:paraId="3BC2ECF0" w14:textId="77777777" w:rsidR="00B207BB" w:rsidRDefault="00B207BB" w:rsidP="00C02581">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95D3D" w:rsidRPr="008001B1" w14:paraId="5908EA2A" w14:textId="77777777" w:rsidTr="00D95D3D">
        <w:tc>
          <w:tcPr>
            <w:tcW w:w="9469" w:type="dxa"/>
            <w:shd w:val="clear" w:color="auto" w:fill="C6D9F1"/>
            <w:hideMark/>
          </w:tcPr>
          <w:p w14:paraId="597AD9F8"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Outcome Statement</w:t>
            </w:r>
          </w:p>
        </w:tc>
      </w:tr>
      <w:tr w:rsidR="00D95D3D" w:rsidRPr="008001B1" w14:paraId="5E837661" w14:textId="77777777" w:rsidTr="00D95D3D">
        <w:tc>
          <w:tcPr>
            <w:tcW w:w="9469" w:type="dxa"/>
            <w:hideMark/>
          </w:tcPr>
          <w:p w14:paraId="460C3CC0"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Peaceful Co-existence: Persons of concern are included in national services and feel safer in their host communities.</w:t>
            </w:r>
          </w:p>
        </w:tc>
      </w:tr>
      <w:tr w:rsidR="00D95D3D" w:rsidRPr="008001B1" w14:paraId="51B711B0" w14:textId="77777777" w:rsidTr="00D95D3D">
        <w:tc>
          <w:tcPr>
            <w:tcW w:w="9469" w:type="dxa"/>
            <w:shd w:val="clear" w:color="auto" w:fill="C6D9F1"/>
            <w:hideMark/>
          </w:tcPr>
          <w:p w14:paraId="74613EE7"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 xml:space="preserve">UNHCR Sector Guidance </w:t>
            </w:r>
          </w:p>
        </w:tc>
      </w:tr>
      <w:tr w:rsidR="00D95D3D" w:rsidRPr="008001B1" w14:paraId="62DDB63D" w14:textId="77777777" w:rsidTr="00D95D3D">
        <w:tc>
          <w:tcPr>
            <w:tcW w:w="9469" w:type="dxa"/>
            <w:hideMark/>
          </w:tcPr>
          <w:p w14:paraId="772E6AD2"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 xml:space="preserve">UNHCR seeks to preserve the protection space (rights and hospitality) provided by local communities and promote social cohesion and synergies with development interventions. </w:t>
            </w:r>
          </w:p>
          <w:p w14:paraId="4AC4EAFB"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 xml:space="preserve">In this context, local authorities are at the forefront in ensuring the local infrastructure and services are available for Syrian refugees. They will be key first responders to the crisis by service provision and tension mitigation. </w:t>
            </w:r>
          </w:p>
          <w:p w14:paraId="7F778036" w14:textId="77777777" w:rsidR="00D95D3D" w:rsidRPr="008001B1" w:rsidRDefault="00D95D3D" w:rsidP="00317143">
            <w:pPr>
              <w:spacing w:after="0" w:line="240" w:lineRule="auto"/>
              <w:jc w:val="both"/>
              <w:rPr>
                <w:rFonts w:eastAsia="Calibri" w:cs="Calibri"/>
                <w:lang w:val="en-GB"/>
              </w:rPr>
            </w:pPr>
            <w:r w:rsidRPr="008001B1">
              <w:rPr>
                <w:rFonts w:eastAsia="Calibri" w:cs="Calibri"/>
                <w:lang w:val="en-GB"/>
              </w:rPr>
              <w:t>UNHCR will coordinate with municipalities and local actors through implementation targeted interventions (Community Support Projects CSPs) to mitigate the strain on local infrastructure and services caused by the presence of additional population as part of responsibility sharing and decreasing tensions between host and refugee communities.</w:t>
            </w:r>
          </w:p>
          <w:p w14:paraId="267EA070" w14:textId="77777777" w:rsidR="00D95D3D" w:rsidRPr="008001B1" w:rsidRDefault="00D95D3D" w:rsidP="00317143">
            <w:pPr>
              <w:spacing w:after="0" w:line="240" w:lineRule="auto"/>
              <w:jc w:val="both"/>
              <w:rPr>
                <w:rFonts w:eastAsia="Times New Roman" w:cs="Calibri"/>
                <w:lang w:val="en-GB" w:eastAsia="en-GB"/>
              </w:rPr>
            </w:pPr>
            <w:r w:rsidRPr="008001B1">
              <w:rPr>
                <w:rFonts w:eastAsia="Calibri" w:cs="Calibri"/>
                <w:lang w:val="en-GB"/>
              </w:rPr>
              <w:t>With the further deterioration of the socio-economic situation, development actors remain key partners in the support of public institutions, municipalities, and hosting communities. Close collaboration with World Bank, UNDP, UN-Habitat, and other key development donors is key to ensure the complementarity of activities and the inclusion of refugees in their programmes and plans.</w:t>
            </w:r>
            <w:r w:rsidRPr="008001B1">
              <w:rPr>
                <w:rFonts w:eastAsia="Times New Roman" w:cs="Calibri"/>
                <w:lang w:val="en-GB" w:eastAsia="en-GB"/>
              </w:rPr>
              <w:t xml:space="preserve"> </w:t>
            </w:r>
          </w:p>
        </w:tc>
      </w:tr>
      <w:tr w:rsidR="00B207BB" w:rsidRPr="008001B1" w14:paraId="217929D7"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008823D" w14:textId="77777777" w:rsidR="00B207BB" w:rsidRPr="008001B1" w:rsidRDefault="00B207BB" w:rsidP="00C02581">
            <w:pPr>
              <w:spacing w:after="0" w:line="240" w:lineRule="auto"/>
              <w:jc w:val="both"/>
              <w:rPr>
                <w:rFonts w:eastAsia="Calibri" w:cs="Calibri"/>
                <w:lang w:val="en-GB"/>
              </w:rPr>
            </w:pPr>
            <w:r w:rsidRPr="008001B1">
              <w:rPr>
                <w:rFonts w:eastAsia="Calibri" w:cs="Calibri"/>
                <w:lang w:val="en-GB"/>
              </w:rPr>
              <w:t>Output Statement</w:t>
            </w:r>
          </w:p>
        </w:tc>
      </w:tr>
      <w:tr w:rsidR="00B207BB" w:rsidRPr="008001B1" w14:paraId="7A5D5789" w14:textId="77777777" w:rsidTr="00B207BB">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hideMark/>
          </w:tcPr>
          <w:p w14:paraId="4046E21D" w14:textId="7273FA97" w:rsidR="00B207BB" w:rsidRPr="008001B1" w:rsidRDefault="00B207BB" w:rsidP="00C02581">
            <w:pPr>
              <w:spacing w:after="0" w:line="240" w:lineRule="auto"/>
              <w:jc w:val="both"/>
              <w:rPr>
                <w:rFonts w:eastAsia="Calibri" w:cs="Calibri"/>
                <w:lang w:val="en-GB"/>
              </w:rPr>
            </w:pPr>
            <w:r w:rsidRPr="008001B1">
              <w:rPr>
                <w:rFonts w:eastAsia="Calibri" w:cs="Calibri"/>
                <w:lang w:val="en-GB"/>
              </w:rPr>
              <w:t>Local authorities &amp; communities' ability strengthened to mitigate the strain on local infrastructure and services, reduce tension and promote social stability</w:t>
            </w:r>
          </w:p>
        </w:tc>
      </w:tr>
      <w:tr w:rsidR="00B207BB" w:rsidRPr="008001B1" w14:paraId="55140608"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69F41D46" w14:textId="77777777" w:rsidR="00B207BB" w:rsidRPr="008001B1" w:rsidRDefault="00B207BB" w:rsidP="00C02581">
            <w:pPr>
              <w:spacing w:after="0" w:line="240" w:lineRule="auto"/>
              <w:jc w:val="both"/>
              <w:rPr>
                <w:rFonts w:eastAsia="Calibri" w:cs="Calibri"/>
                <w:lang w:val="en-GB"/>
              </w:rPr>
            </w:pPr>
            <w:r w:rsidRPr="008001B1">
              <w:rPr>
                <w:rFonts w:eastAsia="Calibri" w:cs="Calibri"/>
                <w:lang w:val="en-GB"/>
              </w:rPr>
              <w:t>Brief Description of the Project</w:t>
            </w:r>
          </w:p>
        </w:tc>
      </w:tr>
      <w:tr w:rsidR="00B207BB" w:rsidRPr="008001B1" w14:paraId="470CB4E8"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tcPr>
          <w:p w14:paraId="5D516263" w14:textId="77777777" w:rsidR="00E32C0D" w:rsidRPr="007D3AF0" w:rsidRDefault="00E32C0D" w:rsidP="00C02581">
            <w:pPr>
              <w:tabs>
                <w:tab w:val="left" w:pos="2490"/>
              </w:tabs>
              <w:jc w:val="both"/>
              <w:rPr>
                <w:rFonts w:eastAsia="Calibri" w:cstheme="minorHAnsi"/>
              </w:rPr>
            </w:pPr>
            <w:r w:rsidRPr="007D3AF0">
              <w:rPr>
                <w:rFonts w:eastAsia="Calibri" w:cstheme="minorHAnsi"/>
              </w:rPr>
              <w:t xml:space="preserve">This project consists of implementation of community support projects </w:t>
            </w:r>
            <w:r>
              <w:rPr>
                <w:rFonts w:eastAsia="Calibri" w:cstheme="minorHAnsi"/>
              </w:rPr>
              <w:t xml:space="preserve">to </w:t>
            </w:r>
            <w:r w:rsidRPr="00927F4F">
              <w:rPr>
                <w:rFonts w:eastAsia="Calibri" w:cstheme="minorHAnsi"/>
              </w:rPr>
              <w:t>mitigate the impact of the socio-economic pressures and contribute to the longer-term development of municipal services</w:t>
            </w:r>
          </w:p>
          <w:p w14:paraId="16385BB7" w14:textId="77777777" w:rsidR="00E32C0D" w:rsidRDefault="00E32C0D" w:rsidP="00C02581">
            <w:pPr>
              <w:tabs>
                <w:tab w:val="left" w:pos="2490"/>
              </w:tabs>
              <w:jc w:val="both"/>
              <w:rPr>
                <w:rFonts w:eastAsia="Calibri" w:cstheme="minorHAnsi"/>
              </w:rPr>
            </w:pPr>
            <w:r w:rsidRPr="007D3AF0">
              <w:rPr>
                <w:rFonts w:eastAsia="Calibri" w:cstheme="minorHAnsi"/>
              </w:rPr>
              <w:t>CSPs can be sho</w:t>
            </w:r>
            <w:r>
              <w:rPr>
                <w:rFonts w:eastAsia="Calibri" w:cstheme="minorHAnsi"/>
              </w:rPr>
              <w:t>rt to medium-term and/or</w:t>
            </w:r>
            <w:r w:rsidRPr="007D3AF0">
              <w:rPr>
                <w:rFonts w:eastAsia="Calibri" w:cstheme="minorHAnsi"/>
              </w:rPr>
              <w:t xml:space="preserve"> stand-alone interventions which can cover a wide range of interventions across all sectors including protection, health, education, water, sanitation, social and physical infrastructure</w:t>
            </w:r>
            <w:r>
              <w:rPr>
                <w:rFonts w:eastAsia="Calibri" w:cstheme="minorHAnsi"/>
              </w:rPr>
              <w:t>.</w:t>
            </w:r>
          </w:p>
          <w:p w14:paraId="0B23369A" w14:textId="77777777" w:rsidR="00E32C0D" w:rsidRPr="00E25569" w:rsidRDefault="00E32C0D" w:rsidP="00C02581">
            <w:pPr>
              <w:tabs>
                <w:tab w:val="left" w:pos="2490"/>
              </w:tabs>
              <w:jc w:val="both"/>
              <w:rPr>
                <w:rFonts w:eastAsia="Calibri" w:cstheme="minorHAnsi"/>
              </w:rPr>
            </w:pPr>
            <w:r w:rsidRPr="00E25569">
              <w:rPr>
                <w:rFonts w:eastAsia="Calibri" w:cstheme="minorHAnsi"/>
              </w:rPr>
              <w:t>In specific, CSPs:</w:t>
            </w:r>
          </w:p>
          <w:p w14:paraId="60F2717C" w14:textId="77777777" w:rsidR="00E32C0D" w:rsidRPr="00E25569" w:rsidRDefault="00E32C0D" w:rsidP="00C02581">
            <w:pPr>
              <w:pStyle w:val="ListParagraph"/>
              <w:numPr>
                <w:ilvl w:val="0"/>
                <w:numId w:val="10"/>
              </w:numPr>
              <w:tabs>
                <w:tab w:val="left" w:pos="2490"/>
              </w:tabs>
              <w:rPr>
                <w:rFonts w:asciiTheme="minorHAnsi" w:eastAsia="Calibri" w:hAnsiTheme="minorHAnsi" w:cstheme="minorBidi"/>
                <w:sz w:val="22"/>
                <w:szCs w:val="22"/>
                <w:lang w:eastAsia="en-US"/>
              </w:rPr>
            </w:pPr>
            <w:r w:rsidRPr="022AA14C">
              <w:rPr>
                <w:rFonts w:asciiTheme="minorHAnsi" w:eastAsia="Calibri" w:hAnsiTheme="minorHAnsi" w:cstheme="minorBidi"/>
                <w:sz w:val="22"/>
                <w:szCs w:val="22"/>
                <w:lang w:eastAsia="en-US"/>
              </w:rPr>
              <w:t xml:space="preserve">Mitigate the strain on local infrastructure and services caused by the presence of additional population as part of responsibility sharing exacerbated by the economic crisis with focus on water access. </w:t>
            </w:r>
          </w:p>
          <w:p w14:paraId="4FF87D16" w14:textId="77777777" w:rsidR="00E32C0D" w:rsidRDefault="00E32C0D" w:rsidP="00C02581">
            <w:pPr>
              <w:pStyle w:val="ListParagraph"/>
              <w:numPr>
                <w:ilvl w:val="0"/>
                <w:numId w:val="10"/>
              </w:numPr>
              <w:tabs>
                <w:tab w:val="left" w:pos="2490"/>
              </w:tabs>
              <w:rPr>
                <w:sz w:val="22"/>
                <w:szCs w:val="22"/>
                <w:lang w:eastAsia="en-US"/>
              </w:rPr>
            </w:pPr>
            <w:r w:rsidRPr="022AA14C">
              <w:rPr>
                <w:rFonts w:asciiTheme="minorHAnsi" w:eastAsia="Calibri" w:hAnsiTheme="minorHAnsi" w:cstheme="minorBidi"/>
                <w:sz w:val="22"/>
                <w:szCs w:val="22"/>
                <w:lang w:eastAsia="en-US"/>
              </w:rPr>
              <w:t>Mitigate the effect of the power and fuel crisis through solar and energy related interventions.</w:t>
            </w:r>
          </w:p>
          <w:p w14:paraId="0AE38312" w14:textId="77777777" w:rsidR="00E32C0D" w:rsidRPr="00E25569" w:rsidRDefault="00E32C0D" w:rsidP="00C02581">
            <w:pPr>
              <w:pStyle w:val="ListParagraph"/>
              <w:numPr>
                <w:ilvl w:val="0"/>
                <w:numId w:val="10"/>
              </w:numPr>
              <w:tabs>
                <w:tab w:val="left" w:pos="2490"/>
              </w:tabs>
              <w:rPr>
                <w:rFonts w:asciiTheme="minorHAnsi" w:eastAsia="Calibri" w:hAnsiTheme="minorHAnsi" w:cstheme="minorHAnsi"/>
                <w:sz w:val="22"/>
                <w:lang w:eastAsia="en-US"/>
              </w:rPr>
            </w:pPr>
            <w:r w:rsidRPr="00E25569">
              <w:rPr>
                <w:rFonts w:asciiTheme="minorHAnsi" w:eastAsia="Calibri" w:hAnsiTheme="minorHAnsi" w:cstheme="minorHAnsi"/>
                <w:sz w:val="22"/>
                <w:lang w:eastAsia="en-US"/>
              </w:rPr>
              <w:t>Use support provided to build and strengthen national systems and structures that benefit all in the immediate and longer-term</w:t>
            </w:r>
          </w:p>
          <w:p w14:paraId="73C426AD" w14:textId="049ABE04" w:rsidR="00B207BB" w:rsidRPr="00E32C0D" w:rsidRDefault="00E32C0D" w:rsidP="00C02581">
            <w:pPr>
              <w:pStyle w:val="ListParagraph"/>
              <w:numPr>
                <w:ilvl w:val="0"/>
                <w:numId w:val="10"/>
              </w:numPr>
              <w:tabs>
                <w:tab w:val="left" w:pos="2490"/>
              </w:tabs>
              <w:rPr>
                <w:rFonts w:asciiTheme="minorHAnsi" w:eastAsia="Calibri" w:hAnsiTheme="minorHAnsi" w:cstheme="minorHAnsi"/>
                <w:sz w:val="22"/>
                <w:lang w:eastAsia="en-US"/>
              </w:rPr>
            </w:pPr>
            <w:r w:rsidRPr="00E25569">
              <w:rPr>
                <w:rFonts w:asciiTheme="minorHAnsi" w:eastAsia="Calibri" w:hAnsiTheme="minorHAnsi" w:cstheme="minorHAnsi"/>
                <w:sz w:val="22"/>
                <w:lang w:eastAsia="en-US"/>
              </w:rPr>
              <w:t>Promote social stability through projects that benefit all</w:t>
            </w:r>
          </w:p>
        </w:tc>
      </w:tr>
      <w:tr w:rsidR="00B207BB" w:rsidRPr="008001B1" w14:paraId="0213F7EC"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nil"/>
              <w:right w:val="single" w:sz="4" w:space="0" w:color="auto"/>
            </w:tcBorders>
            <w:shd w:val="clear" w:color="auto" w:fill="C6D9F1"/>
            <w:hideMark/>
          </w:tcPr>
          <w:p w14:paraId="4D84FE13" w14:textId="48AF9571" w:rsidR="00B207BB" w:rsidRPr="008001B1" w:rsidRDefault="00B207BB" w:rsidP="00C02581">
            <w:pPr>
              <w:spacing w:after="0" w:line="240" w:lineRule="auto"/>
              <w:jc w:val="both"/>
              <w:rPr>
                <w:rFonts w:eastAsia="Calibri" w:cs="Calibri"/>
                <w:lang w:val="en-GB"/>
              </w:rPr>
            </w:pPr>
            <w:r w:rsidRPr="008001B1">
              <w:rPr>
                <w:rFonts w:eastAsia="Calibri" w:cs="Calibri"/>
                <w:lang w:val="en-GB"/>
              </w:rPr>
              <w:t>Main Activities</w:t>
            </w:r>
          </w:p>
        </w:tc>
      </w:tr>
      <w:tr w:rsidR="00B207BB" w:rsidRPr="008001B1" w14:paraId="65B4E15D"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7732B827" w14:textId="77777777" w:rsidR="00D95D6D" w:rsidRDefault="00D95D6D" w:rsidP="00C02581">
            <w:pPr>
              <w:pStyle w:val="ListParagraph"/>
              <w:numPr>
                <w:ilvl w:val="0"/>
                <w:numId w:val="11"/>
              </w:numPr>
              <w:tabs>
                <w:tab w:val="left" w:pos="2490"/>
              </w:tabs>
              <w:rPr>
                <w:rFonts w:asciiTheme="minorHAnsi" w:eastAsiaTheme="minorEastAsia" w:hAnsiTheme="minorHAnsi" w:cstheme="minorBidi"/>
                <w:color w:val="242424"/>
                <w:sz w:val="22"/>
                <w:szCs w:val="22"/>
              </w:rPr>
            </w:pPr>
            <w:r w:rsidRPr="002B3161">
              <w:rPr>
                <w:rFonts w:asciiTheme="minorHAnsi" w:eastAsia="Calibri" w:hAnsiTheme="minorHAnsi" w:cstheme="minorHAnsi"/>
                <w:sz w:val="22"/>
                <w:lang w:eastAsia="en-US"/>
              </w:rPr>
              <w:t xml:space="preserve">Identification of projects through close collaboration with </w:t>
            </w:r>
            <w:r>
              <w:rPr>
                <w:rFonts w:asciiTheme="minorHAnsi" w:eastAsia="Calibri" w:hAnsiTheme="minorHAnsi" w:cstheme="minorHAnsi"/>
                <w:sz w:val="22"/>
                <w:lang w:eastAsia="en-US"/>
              </w:rPr>
              <w:t xml:space="preserve">UNHCR and </w:t>
            </w:r>
            <w:r w:rsidRPr="002B3161">
              <w:rPr>
                <w:rFonts w:asciiTheme="minorHAnsi" w:eastAsia="Calibri" w:hAnsiTheme="minorHAnsi" w:cstheme="minorHAnsi"/>
                <w:sz w:val="22"/>
                <w:lang w:eastAsia="en-US"/>
              </w:rPr>
              <w:t>local authorities based on needs</w:t>
            </w:r>
            <w:r>
              <w:rPr>
                <w:rFonts w:asciiTheme="minorHAnsi" w:eastAsia="Calibri" w:hAnsiTheme="minorHAnsi" w:cstheme="minorHAnsi"/>
                <w:sz w:val="22"/>
                <w:lang w:eastAsia="en-US"/>
              </w:rPr>
              <w:t>, refugee concentration</w:t>
            </w:r>
            <w:r w:rsidRPr="002B3161">
              <w:rPr>
                <w:rFonts w:asciiTheme="minorHAnsi" w:eastAsia="Calibri" w:hAnsiTheme="minorHAnsi" w:cstheme="minorHAnsi"/>
                <w:sz w:val="22"/>
                <w:lang w:eastAsia="en-US"/>
              </w:rPr>
              <w:t xml:space="preserve"> in the area</w:t>
            </w:r>
            <w:r>
              <w:rPr>
                <w:rFonts w:asciiTheme="minorHAnsi" w:eastAsia="Calibri" w:hAnsiTheme="minorHAnsi" w:cstheme="minorHAnsi"/>
                <w:sz w:val="22"/>
                <w:lang w:eastAsia="en-US"/>
              </w:rPr>
              <w:t>,</w:t>
            </w:r>
            <w:r w:rsidRPr="002B3161">
              <w:rPr>
                <w:rFonts w:asciiTheme="minorHAnsi" w:eastAsia="Calibri" w:hAnsiTheme="minorHAnsi" w:cstheme="minorHAnsi"/>
                <w:sz w:val="22"/>
                <w:lang w:eastAsia="en-US"/>
              </w:rPr>
              <w:t xml:space="preserve"> existing municipal plans and through community consultation.</w:t>
            </w:r>
          </w:p>
          <w:p w14:paraId="6FCFB995" w14:textId="77777777" w:rsidR="00D95D6D" w:rsidRDefault="00D95D6D" w:rsidP="00C02581">
            <w:pPr>
              <w:pStyle w:val="ListParagraph"/>
              <w:numPr>
                <w:ilvl w:val="0"/>
                <w:numId w:val="11"/>
              </w:numPr>
              <w:tabs>
                <w:tab w:val="left" w:pos="2490"/>
              </w:tabs>
              <w:rPr>
                <w:rFonts w:asciiTheme="minorHAnsi" w:eastAsiaTheme="minorEastAsia" w:hAnsiTheme="minorHAnsi" w:cstheme="minorBidi"/>
                <w:sz w:val="22"/>
                <w:szCs w:val="22"/>
                <w:lang w:eastAsia="en-US"/>
              </w:rPr>
            </w:pPr>
            <w:r w:rsidRPr="00AC1744">
              <w:rPr>
                <w:rFonts w:asciiTheme="minorHAnsi" w:eastAsia="Calibri" w:hAnsiTheme="minorHAnsi" w:cstheme="minorHAnsi"/>
                <w:sz w:val="22"/>
                <w:lang w:eastAsia="en-US"/>
              </w:rPr>
              <w:t xml:space="preserve">Develop </w:t>
            </w:r>
            <w:r>
              <w:rPr>
                <w:rFonts w:asciiTheme="minorHAnsi" w:eastAsia="Calibri" w:hAnsiTheme="minorHAnsi" w:cstheme="minorHAnsi"/>
                <w:sz w:val="22"/>
                <w:lang w:eastAsia="en-US"/>
              </w:rPr>
              <w:t xml:space="preserve">detailed </w:t>
            </w:r>
            <w:r w:rsidRPr="00AC1744">
              <w:rPr>
                <w:rFonts w:asciiTheme="minorHAnsi" w:eastAsia="Calibri" w:hAnsiTheme="minorHAnsi" w:cstheme="minorHAnsi"/>
                <w:sz w:val="22"/>
                <w:lang w:eastAsia="en-US"/>
              </w:rPr>
              <w:t xml:space="preserve">proposals </w:t>
            </w:r>
            <w:r>
              <w:rPr>
                <w:rFonts w:asciiTheme="minorHAnsi" w:eastAsia="Calibri" w:hAnsiTheme="minorHAnsi" w:cstheme="minorHAnsi"/>
                <w:sz w:val="22"/>
                <w:lang w:eastAsia="en-US"/>
              </w:rPr>
              <w:t xml:space="preserve">as per UNHCR guidance </w:t>
            </w:r>
            <w:r w:rsidRPr="00AC1744">
              <w:rPr>
                <w:rFonts w:asciiTheme="minorHAnsi" w:eastAsia="Calibri" w:hAnsiTheme="minorHAnsi" w:cstheme="minorHAnsi"/>
                <w:sz w:val="22"/>
                <w:lang w:eastAsia="en-US"/>
              </w:rPr>
              <w:t xml:space="preserve">to be submitted </w:t>
            </w:r>
            <w:r>
              <w:rPr>
                <w:rFonts w:asciiTheme="minorHAnsi" w:eastAsia="Calibri" w:hAnsiTheme="minorHAnsi" w:cstheme="minorHAnsi"/>
                <w:sz w:val="22"/>
                <w:lang w:eastAsia="en-US"/>
              </w:rPr>
              <w:t>for UNHCR</w:t>
            </w:r>
            <w:r w:rsidRPr="00AC1744">
              <w:rPr>
                <w:rFonts w:asciiTheme="minorHAnsi" w:eastAsia="Calibri" w:hAnsiTheme="minorHAnsi" w:cstheme="minorHAnsi"/>
                <w:sz w:val="22"/>
                <w:lang w:eastAsia="en-US"/>
              </w:rPr>
              <w:t xml:space="preserve"> approval. </w:t>
            </w:r>
          </w:p>
          <w:p w14:paraId="0F0F8E6E" w14:textId="77777777" w:rsidR="00D95D6D" w:rsidRDefault="00D95D6D" w:rsidP="00C02581">
            <w:pPr>
              <w:pStyle w:val="ListParagraph"/>
              <w:numPr>
                <w:ilvl w:val="0"/>
                <w:numId w:val="11"/>
              </w:numPr>
              <w:tabs>
                <w:tab w:val="left" w:pos="2490"/>
              </w:tabs>
              <w:rPr>
                <w:sz w:val="22"/>
                <w:szCs w:val="22"/>
                <w:lang w:eastAsia="en-US"/>
              </w:rPr>
            </w:pPr>
            <w:r w:rsidRPr="7039DC54">
              <w:rPr>
                <w:rFonts w:asciiTheme="minorHAnsi" w:eastAsia="Calibri" w:hAnsiTheme="minorHAnsi" w:cstheme="minorBidi"/>
                <w:sz w:val="22"/>
                <w:szCs w:val="22"/>
                <w:lang w:eastAsia="en-US"/>
              </w:rPr>
              <w:lastRenderedPageBreak/>
              <w:t>Design of project, developing bill of quantities and necessary technical specifications.</w:t>
            </w:r>
          </w:p>
          <w:p w14:paraId="62D7CAD4" w14:textId="77777777" w:rsidR="00D95D6D" w:rsidRDefault="00D95D6D" w:rsidP="00C02581">
            <w:pPr>
              <w:pStyle w:val="ListParagraph"/>
              <w:numPr>
                <w:ilvl w:val="0"/>
                <w:numId w:val="11"/>
              </w:numPr>
              <w:tabs>
                <w:tab w:val="left" w:pos="2490"/>
              </w:tabs>
              <w:rPr>
                <w:rFonts w:asciiTheme="minorHAnsi" w:eastAsiaTheme="minorEastAsia" w:hAnsiTheme="minorHAnsi" w:cstheme="minorBidi"/>
                <w:sz w:val="22"/>
                <w:szCs w:val="22"/>
                <w:lang w:eastAsia="en-US"/>
              </w:rPr>
            </w:pPr>
            <w:r w:rsidRPr="302EDD96">
              <w:rPr>
                <w:rFonts w:asciiTheme="minorHAnsi" w:eastAsia="Calibri" w:hAnsiTheme="minorHAnsi" w:cstheme="minorBidi"/>
                <w:sz w:val="22"/>
                <w:szCs w:val="22"/>
                <w:lang w:eastAsia="en-US"/>
              </w:rPr>
              <w:t xml:space="preserve">Procurement of relevant materials or services </w:t>
            </w:r>
          </w:p>
          <w:p w14:paraId="0B8D220D" w14:textId="77777777" w:rsidR="00D95D6D" w:rsidRDefault="00D95D6D" w:rsidP="00C02581">
            <w:pPr>
              <w:pStyle w:val="ListParagraph"/>
              <w:numPr>
                <w:ilvl w:val="0"/>
                <w:numId w:val="11"/>
              </w:numPr>
              <w:tabs>
                <w:tab w:val="left" w:pos="2490"/>
              </w:tabs>
              <w:rPr>
                <w:sz w:val="22"/>
                <w:szCs w:val="22"/>
                <w:lang w:eastAsia="en-US"/>
              </w:rPr>
            </w:pPr>
            <w:r w:rsidRPr="302EDD96">
              <w:rPr>
                <w:rFonts w:asciiTheme="minorHAnsi" w:eastAsia="Calibri" w:hAnsiTheme="minorHAnsi" w:cstheme="minorBidi"/>
                <w:sz w:val="22"/>
                <w:szCs w:val="22"/>
                <w:lang w:eastAsia="en-US"/>
              </w:rPr>
              <w:t xml:space="preserve">Implementation of projects and hand over to authorities. </w:t>
            </w:r>
          </w:p>
          <w:p w14:paraId="5D000B0D" w14:textId="406009F0" w:rsidR="00B207BB" w:rsidRPr="008001B1" w:rsidRDefault="00D95D6D" w:rsidP="00C02581">
            <w:pPr>
              <w:numPr>
                <w:ilvl w:val="0"/>
                <w:numId w:val="11"/>
              </w:numPr>
              <w:tabs>
                <w:tab w:val="left" w:pos="2490"/>
              </w:tabs>
              <w:spacing w:after="0" w:line="240" w:lineRule="auto"/>
              <w:jc w:val="both"/>
              <w:rPr>
                <w:rFonts w:eastAsia="Calibri" w:cs="Arial"/>
                <w:lang w:val="en-GB"/>
              </w:rPr>
            </w:pPr>
            <w:r w:rsidRPr="302EDD96">
              <w:rPr>
                <w:rFonts w:eastAsia="Calibri"/>
              </w:rPr>
              <w:t>Post-implementation monitoring and evaluation</w:t>
            </w:r>
          </w:p>
        </w:tc>
      </w:tr>
      <w:tr w:rsidR="00B207BB" w:rsidRPr="008001B1" w14:paraId="358C0F1F" w14:textId="77777777" w:rsidTr="00B207BB">
        <w:tblPrEx>
          <w:tblBorders>
            <w:insideH w:val="none" w:sz="0" w:space="0" w:color="auto"/>
            <w:insideV w:val="none" w:sz="0" w:space="0" w:color="auto"/>
          </w:tblBorders>
        </w:tblPrEx>
        <w:tc>
          <w:tcPr>
            <w:tcW w:w="9469" w:type="dxa"/>
            <w:tcBorders>
              <w:top w:val="nil"/>
              <w:left w:val="single" w:sz="4" w:space="0" w:color="auto"/>
              <w:bottom w:val="single" w:sz="4" w:space="0" w:color="auto"/>
              <w:right w:val="single" w:sz="4" w:space="0" w:color="auto"/>
            </w:tcBorders>
            <w:shd w:val="clear" w:color="auto" w:fill="C6D9F1"/>
            <w:hideMark/>
          </w:tcPr>
          <w:p w14:paraId="67369F59" w14:textId="1304DBF5" w:rsidR="00B207BB" w:rsidRPr="008001B1" w:rsidRDefault="00B207BB" w:rsidP="00C02581">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B207BB" w:rsidRPr="008001B1" w14:paraId="03583718" w14:textId="77777777" w:rsidTr="00B207BB">
        <w:tblPrEx>
          <w:tblBorders>
            <w:insideH w:val="none" w:sz="0" w:space="0" w:color="auto"/>
            <w:insideV w:val="none" w:sz="0" w:space="0" w:color="auto"/>
          </w:tblBorders>
        </w:tblPrEx>
        <w:tc>
          <w:tcPr>
            <w:tcW w:w="9469" w:type="dxa"/>
            <w:tcBorders>
              <w:top w:val="single" w:sz="4" w:space="0" w:color="auto"/>
              <w:left w:val="single" w:sz="4" w:space="0" w:color="auto"/>
              <w:bottom w:val="single" w:sz="4" w:space="0" w:color="auto"/>
              <w:right w:val="single" w:sz="4" w:space="0" w:color="auto"/>
            </w:tcBorders>
            <w:hideMark/>
          </w:tcPr>
          <w:p w14:paraId="29AA3FA4" w14:textId="67709D6E" w:rsidR="00B207BB" w:rsidRPr="008001B1" w:rsidRDefault="00D370C0" w:rsidP="00C02581">
            <w:pPr>
              <w:spacing w:after="0" w:line="240" w:lineRule="auto"/>
              <w:jc w:val="both"/>
              <w:rPr>
                <w:rFonts w:eastAsia="Calibri" w:cs="Calibri"/>
                <w:color w:val="000000"/>
                <w:lang w:eastAsia="en-GB"/>
              </w:rPr>
            </w:pPr>
            <w:r>
              <w:rPr>
                <w:rFonts w:eastAsia="Calibri"/>
              </w:rPr>
              <w:t>T</w:t>
            </w:r>
            <w:r w:rsidRPr="00D370C0">
              <w:rPr>
                <w:rFonts w:eastAsia="Calibri"/>
              </w:rPr>
              <w:t>he host community, refugees and asylum seekers residing in the area.</w:t>
            </w:r>
          </w:p>
        </w:tc>
      </w:tr>
    </w:tbl>
    <w:p w14:paraId="253E8416" w14:textId="77777777" w:rsidR="00D717CC" w:rsidRPr="008001B1" w:rsidRDefault="00D717CC" w:rsidP="00C02581">
      <w:pPr>
        <w:spacing w:after="0" w:line="240" w:lineRule="auto"/>
        <w:jc w:val="both"/>
        <w:rPr>
          <w:rFonts w:eastAsia="Cambria" w:cs="Calibri"/>
          <w:lang w:val="en-GB"/>
        </w:rPr>
      </w:pPr>
    </w:p>
    <w:sectPr w:rsidR="00D717CC" w:rsidRPr="008001B1" w:rsidSect="00BA5572">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8AFD" w14:textId="77777777" w:rsidR="00A542F6" w:rsidRDefault="00A542F6">
      <w:pPr>
        <w:spacing w:after="0" w:line="240" w:lineRule="auto"/>
      </w:pPr>
      <w:r>
        <w:separator/>
      </w:r>
    </w:p>
  </w:endnote>
  <w:endnote w:type="continuationSeparator" w:id="0">
    <w:p w14:paraId="0DA0EDAC" w14:textId="77777777" w:rsidR="00A542F6" w:rsidRDefault="00A542F6">
      <w:pPr>
        <w:spacing w:after="0" w:line="240" w:lineRule="auto"/>
      </w:pPr>
      <w:r>
        <w:continuationSeparator/>
      </w:r>
    </w:p>
  </w:endnote>
  <w:endnote w:type="continuationNotice" w:id="1">
    <w:p w14:paraId="03077DF5" w14:textId="77777777" w:rsidR="00A542F6" w:rsidRDefault="00A54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79472"/>
      <w:docPartObj>
        <w:docPartGallery w:val="Page Numbers (Bottom of Page)"/>
        <w:docPartUnique/>
      </w:docPartObj>
    </w:sdtPr>
    <w:sdtEndPr>
      <w:rPr>
        <w:noProof/>
      </w:rPr>
    </w:sdtEndPr>
    <w:sdtContent>
      <w:p w14:paraId="4DF63A0A" w14:textId="38477437" w:rsidR="00BA5572" w:rsidRDefault="00D33897">
        <w:pPr>
          <w:pStyle w:val="Footer"/>
          <w:jc w:val="right"/>
        </w:pPr>
      </w:p>
    </w:sdtContent>
  </w:sdt>
  <w:p w14:paraId="7A1D7330" w14:textId="77777777" w:rsidR="00BA5572" w:rsidRPr="003F69FA" w:rsidRDefault="00BA5572" w:rsidP="00BA5572">
    <w:pPr>
      <w:rPr>
        <w:rFonts w:ascii="Arial" w:eastAsia="Cambria" w:hAnsi="Arial" w:cs="Arial"/>
        <w:bCs/>
        <w:color w:val="1F497D"/>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93999"/>
      <w:docPartObj>
        <w:docPartGallery w:val="Page Numbers (Bottom of Page)"/>
        <w:docPartUnique/>
      </w:docPartObj>
    </w:sdtPr>
    <w:sdtEndPr>
      <w:rPr>
        <w:noProof/>
      </w:rPr>
    </w:sdtEndPr>
    <w:sdtContent>
      <w:p w14:paraId="0BEDAE61" w14:textId="72EE9371" w:rsidR="00EE7D7A" w:rsidRPr="00AE79F8" w:rsidRDefault="00EE7D7A" w:rsidP="00AE79F8">
        <w:pPr>
          <w:pStyle w:val="Footer"/>
          <w:jc w:val="right"/>
        </w:pPr>
        <w:r w:rsidRPr="00105E34">
          <w:rPr>
            <w:rFonts w:ascii="Arial" w:hAnsi="Arial" w:cs="Arial"/>
            <w:sz w:val="20"/>
            <w:szCs w:val="16"/>
          </w:rPr>
          <w:fldChar w:fldCharType="begin"/>
        </w:r>
        <w:r w:rsidRPr="00105E34">
          <w:rPr>
            <w:rFonts w:ascii="Arial" w:hAnsi="Arial" w:cs="Arial"/>
            <w:sz w:val="20"/>
            <w:szCs w:val="16"/>
          </w:rPr>
          <w:instrText xml:space="preserve"> PAGE   \* MERGEFORMAT </w:instrText>
        </w:r>
        <w:r w:rsidRPr="00105E34">
          <w:rPr>
            <w:rFonts w:ascii="Arial" w:hAnsi="Arial" w:cs="Arial"/>
            <w:sz w:val="20"/>
            <w:szCs w:val="16"/>
          </w:rPr>
          <w:fldChar w:fldCharType="separate"/>
        </w:r>
        <w:r w:rsidRPr="00105E34">
          <w:rPr>
            <w:rFonts w:ascii="Arial" w:hAnsi="Arial" w:cs="Arial"/>
            <w:noProof/>
            <w:sz w:val="20"/>
            <w:szCs w:val="16"/>
          </w:rPr>
          <w:t>2</w:t>
        </w:r>
        <w:r w:rsidRPr="00105E34">
          <w:rPr>
            <w:rFonts w:ascii="Arial" w:hAnsi="Arial" w:cs="Arial"/>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BB07" w14:textId="77777777" w:rsidR="00A542F6" w:rsidRDefault="00A542F6">
      <w:pPr>
        <w:spacing w:after="0" w:line="240" w:lineRule="auto"/>
      </w:pPr>
      <w:r>
        <w:separator/>
      </w:r>
    </w:p>
  </w:footnote>
  <w:footnote w:type="continuationSeparator" w:id="0">
    <w:p w14:paraId="4586C954" w14:textId="77777777" w:rsidR="00A542F6" w:rsidRDefault="00A542F6">
      <w:pPr>
        <w:spacing w:after="0" w:line="240" w:lineRule="auto"/>
      </w:pPr>
      <w:r>
        <w:continuationSeparator/>
      </w:r>
    </w:p>
  </w:footnote>
  <w:footnote w:type="continuationNotice" w:id="1">
    <w:p w14:paraId="4CA95947" w14:textId="77777777" w:rsidR="00A542F6" w:rsidRDefault="00A542F6">
      <w:pPr>
        <w:spacing w:after="0" w:line="240" w:lineRule="auto"/>
      </w:pPr>
    </w:p>
  </w:footnote>
  <w:footnote w:id="2">
    <w:p w14:paraId="3AE9E78F" w14:textId="77777777" w:rsidR="00FF54CA" w:rsidRPr="00FD5083" w:rsidRDefault="00FF54CA" w:rsidP="00FF54CA">
      <w:pPr>
        <w:pStyle w:val="FootnoteText"/>
        <w:rPr>
          <w:color w:val="0078D4"/>
          <w:lang w:val="en-US"/>
        </w:rPr>
      </w:pPr>
      <w:r w:rsidRPr="00FD5083">
        <w:rPr>
          <w:rStyle w:val="FootnoteReference"/>
          <w:rFonts w:eastAsiaTheme="majorEastAsia"/>
        </w:rPr>
        <w:footnoteRef/>
      </w:r>
      <w:r w:rsidRPr="00FD5083">
        <w:t xml:space="preserve"> </w:t>
      </w:r>
      <w:r w:rsidRPr="00FD5083">
        <w:rPr>
          <w:lang w:val="en-US"/>
        </w:rPr>
        <w:t xml:space="preserve">While case management services primarily target Syrian refugees and refugees of other nationalities, all other activities envisaged under the prevention component of the project should be inclusive of both refugees and host community members. </w:t>
      </w:r>
    </w:p>
  </w:footnote>
  <w:footnote w:id="3">
    <w:p w14:paraId="1309676F" w14:textId="77777777" w:rsidR="00633541" w:rsidRPr="00A41486" w:rsidRDefault="00633541">
      <w:pPr>
        <w:pStyle w:val="FootnoteText"/>
        <w:rPr>
          <w:lang w:val="en-US"/>
        </w:rPr>
      </w:pPr>
      <w:r>
        <w:rPr>
          <w:rStyle w:val="FootnoteReference"/>
          <w:rFonts w:eastAsiaTheme="majorEastAsia"/>
        </w:rPr>
        <w:footnoteRef/>
      </w:r>
      <w:r>
        <w:t xml:space="preserve"> </w:t>
      </w:r>
      <w:r>
        <w:rPr>
          <w:lang w:val="en-US"/>
        </w:rPr>
        <w:t>While case management services primarily target Syrian refugees and refugees of other nationalities, all other activities envisaged under the prevention component of the project should be inclusive of both refugees and host community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A40" w14:textId="66FE183D" w:rsidR="00BA5572" w:rsidRPr="001A3409" w:rsidRDefault="007D2C92" w:rsidP="00341FF7">
    <w:pPr>
      <w:jc w:val="right"/>
      <w:rPr>
        <w:lang w:val="fr-FR"/>
      </w:rPr>
    </w:pPr>
    <w:r w:rsidRPr="007D2C92">
      <w:rPr>
        <w:rFonts w:ascii="Arial" w:hAnsi="Arial" w:cs="Arial"/>
        <w:b/>
        <w:bCs/>
        <w:color w:val="000000"/>
        <w:sz w:val="16"/>
        <w:szCs w:val="16"/>
        <w:lang w:val="fr-FR"/>
      </w:rPr>
      <w:t>UNHCR/AI/2021/11 – Appendix B</w:t>
    </w:r>
  </w:p>
  <w:p w14:paraId="32270843" w14:textId="74E112AB" w:rsidR="00BA5572" w:rsidRPr="007D2C92" w:rsidRDefault="00BA5572" w:rsidP="00BA5572">
    <w:pPr>
      <w:jc w:val="right"/>
      <w:rPr>
        <w:rFonts w:ascii="Arial" w:hAnsi="Arial" w:cs="Arial"/>
        <w:b/>
        <w:bCs/>
        <w:color w:val="000000"/>
        <w:sz w:val="16"/>
        <w:szCs w:val="16"/>
        <w:lang w:val="fr-FR"/>
      </w:rPr>
    </w:pPr>
  </w:p>
  <w:p w14:paraId="1E74B21B" w14:textId="77777777" w:rsidR="00BA5572" w:rsidRPr="001A3409" w:rsidRDefault="00BA5572">
    <w:pPr>
      <w:pStyle w:val="Header"/>
      <w:rPr>
        <w:lang w:val="fr-FR"/>
      </w:rPr>
    </w:pPr>
  </w:p>
  <w:p w14:paraId="7DE17F62" w14:textId="77777777" w:rsidR="00BA5572" w:rsidRPr="001A3409" w:rsidRDefault="00BA557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386" w14:textId="2BC6A7BB" w:rsidR="00341FF7" w:rsidRPr="001A3409" w:rsidRDefault="00341FF7" w:rsidP="00341FF7">
    <w:pPr>
      <w:jc w:val="right"/>
      <w:rPr>
        <w:lang w:val="fr-FR"/>
      </w:rPr>
    </w:pPr>
    <w:r>
      <w:rPr>
        <w:noProof/>
      </w:rPr>
      <w:drawing>
        <wp:anchor distT="0" distB="0" distL="114300" distR="114300" simplePos="0" relativeHeight="251658240" behindDoc="0" locked="0" layoutInCell="1" allowOverlap="1" wp14:anchorId="5E9729B7" wp14:editId="27118973">
          <wp:simplePos x="0" y="0"/>
          <wp:positionH relativeFrom="page">
            <wp:posOffset>215661</wp:posOffset>
          </wp:positionH>
          <wp:positionV relativeFrom="page">
            <wp:posOffset>86264</wp:posOffset>
          </wp:positionV>
          <wp:extent cx="2976114" cy="83772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5868" cy="8489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9977"/>
    <w:multiLevelType w:val="hybridMultilevel"/>
    <w:tmpl w:val="6AB64DE2"/>
    <w:lvl w:ilvl="0" w:tplc="66540B3A">
      <w:start w:val="1"/>
      <w:numFmt w:val="bullet"/>
      <w:lvlText w:val=""/>
      <w:lvlJc w:val="left"/>
      <w:pPr>
        <w:ind w:left="720" w:hanging="360"/>
      </w:pPr>
      <w:rPr>
        <w:rFonts w:ascii="Symbol" w:hAnsi="Symbol" w:hint="default"/>
      </w:rPr>
    </w:lvl>
    <w:lvl w:ilvl="1" w:tplc="321A6CD0">
      <w:start w:val="1"/>
      <w:numFmt w:val="bullet"/>
      <w:lvlText w:val="o"/>
      <w:lvlJc w:val="left"/>
      <w:pPr>
        <w:ind w:left="1440" w:hanging="360"/>
      </w:pPr>
      <w:rPr>
        <w:rFonts w:ascii="Courier New" w:hAnsi="Courier New" w:cs="Times New Roman" w:hint="default"/>
      </w:rPr>
    </w:lvl>
    <w:lvl w:ilvl="2" w:tplc="F6582526">
      <w:start w:val="1"/>
      <w:numFmt w:val="bullet"/>
      <w:lvlText w:val=""/>
      <w:lvlJc w:val="left"/>
      <w:pPr>
        <w:ind w:left="2160" w:hanging="360"/>
      </w:pPr>
      <w:rPr>
        <w:rFonts w:ascii="Wingdings" w:hAnsi="Wingdings" w:hint="default"/>
      </w:rPr>
    </w:lvl>
    <w:lvl w:ilvl="3" w:tplc="94D422A4">
      <w:start w:val="1"/>
      <w:numFmt w:val="bullet"/>
      <w:lvlText w:val=""/>
      <w:lvlJc w:val="left"/>
      <w:pPr>
        <w:ind w:left="2880" w:hanging="360"/>
      </w:pPr>
      <w:rPr>
        <w:rFonts w:ascii="Symbol" w:hAnsi="Symbol" w:hint="default"/>
      </w:rPr>
    </w:lvl>
    <w:lvl w:ilvl="4" w:tplc="5C70CB30">
      <w:start w:val="1"/>
      <w:numFmt w:val="bullet"/>
      <w:lvlText w:val="o"/>
      <w:lvlJc w:val="left"/>
      <w:pPr>
        <w:ind w:left="3600" w:hanging="360"/>
      </w:pPr>
      <w:rPr>
        <w:rFonts w:ascii="Courier New" w:hAnsi="Courier New" w:cs="Times New Roman" w:hint="default"/>
      </w:rPr>
    </w:lvl>
    <w:lvl w:ilvl="5" w:tplc="A0624DDE">
      <w:start w:val="1"/>
      <w:numFmt w:val="bullet"/>
      <w:lvlText w:val=""/>
      <w:lvlJc w:val="left"/>
      <w:pPr>
        <w:ind w:left="4320" w:hanging="360"/>
      </w:pPr>
      <w:rPr>
        <w:rFonts w:ascii="Wingdings" w:hAnsi="Wingdings" w:hint="default"/>
      </w:rPr>
    </w:lvl>
    <w:lvl w:ilvl="6" w:tplc="A30A588A">
      <w:start w:val="1"/>
      <w:numFmt w:val="bullet"/>
      <w:lvlText w:val=""/>
      <w:lvlJc w:val="left"/>
      <w:pPr>
        <w:ind w:left="5040" w:hanging="360"/>
      </w:pPr>
      <w:rPr>
        <w:rFonts w:ascii="Symbol" w:hAnsi="Symbol" w:hint="default"/>
      </w:rPr>
    </w:lvl>
    <w:lvl w:ilvl="7" w:tplc="14DA6E8A">
      <w:start w:val="1"/>
      <w:numFmt w:val="bullet"/>
      <w:lvlText w:val="o"/>
      <w:lvlJc w:val="left"/>
      <w:pPr>
        <w:ind w:left="5760" w:hanging="360"/>
      </w:pPr>
      <w:rPr>
        <w:rFonts w:ascii="Courier New" w:hAnsi="Courier New" w:cs="Times New Roman" w:hint="default"/>
      </w:rPr>
    </w:lvl>
    <w:lvl w:ilvl="8" w:tplc="47B8AC66">
      <w:start w:val="1"/>
      <w:numFmt w:val="bullet"/>
      <w:lvlText w:val=""/>
      <w:lvlJc w:val="left"/>
      <w:pPr>
        <w:ind w:left="6480" w:hanging="360"/>
      </w:pPr>
      <w:rPr>
        <w:rFonts w:ascii="Wingdings" w:hAnsi="Wingdings" w:hint="default"/>
      </w:rPr>
    </w:lvl>
  </w:abstractNum>
  <w:abstractNum w:abstractNumId="1" w15:restartNumberingAfterBreak="0">
    <w:nsid w:val="08351D42"/>
    <w:multiLevelType w:val="hybridMultilevel"/>
    <w:tmpl w:val="F4E46188"/>
    <w:lvl w:ilvl="0" w:tplc="3194812E">
      <w:start w:val="1"/>
      <w:numFmt w:val="bullet"/>
      <w:lvlText w:val=""/>
      <w:lvlJc w:val="left"/>
      <w:pPr>
        <w:ind w:left="720" w:hanging="360"/>
      </w:pPr>
      <w:rPr>
        <w:rFonts w:ascii="Symbol" w:hAnsi="Symbol" w:hint="default"/>
      </w:rPr>
    </w:lvl>
    <w:lvl w:ilvl="1" w:tplc="598A8A5C">
      <w:start w:val="1"/>
      <w:numFmt w:val="bullet"/>
      <w:lvlText w:val="o"/>
      <w:lvlJc w:val="left"/>
      <w:pPr>
        <w:ind w:left="1440" w:hanging="360"/>
      </w:pPr>
      <w:rPr>
        <w:rFonts w:ascii="Courier New" w:hAnsi="Courier New" w:cs="Times New Roman" w:hint="default"/>
      </w:rPr>
    </w:lvl>
    <w:lvl w:ilvl="2" w:tplc="86340DF0">
      <w:start w:val="1"/>
      <w:numFmt w:val="bullet"/>
      <w:lvlText w:val=""/>
      <w:lvlJc w:val="left"/>
      <w:pPr>
        <w:ind w:left="2160" w:hanging="360"/>
      </w:pPr>
      <w:rPr>
        <w:rFonts w:ascii="Wingdings" w:hAnsi="Wingdings" w:hint="default"/>
      </w:rPr>
    </w:lvl>
    <w:lvl w:ilvl="3" w:tplc="FF3E8F70">
      <w:start w:val="1"/>
      <w:numFmt w:val="bullet"/>
      <w:lvlText w:val=""/>
      <w:lvlJc w:val="left"/>
      <w:pPr>
        <w:ind w:left="2880" w:hanging="360"/>
      </w:pPr>
      <w:rPr>
        <w:rFonts w:ascii="Symbol" w:hAnsi="Symbol" w:hint="default"/>
      </w:rPr>
    </w:lvl>
    <w:lvl w:ilvl="4" w:tplc="33A6C568">
      <w:start w:val="1"/>
      <w:numFmt w:val="bullet"/>
      <w:lvlText w:val="o"/>
      <w:lvlJc w:val="left"/>
      <w:pPr>
        <w:ind w:left="3600" w:hanging="360"/>
      </w:pPr>
      <w:rPr>
        <w:rFonts w:ascii="Courier New" w:hAnsi="Courier New" w:cs="Times New Roman" w:hint="default"/>
      </w:rPr>
    </w:lvl>
    <w:lvl w:ilvl="5" w:tplc="D5827FE6">
      <w:start w:val="1"/>
      <w:numFmt w:val="bullet"/>
      <w:lvlText w:val=""/>
      <w:lvlJc w:val="left"/>
      <w:pPr>
        <w:ind w:left="4320" w:hanging="360"/>
      </w:pPr>
      <w:rPr>
        <w:rFonts w:ascii="Wingdings" w:hAnsi="Wingdings" w:hint="default"/>
      </w:rPr>
    </w:lvl>
    <w:lvl w:ilvl="6" w:tplc="F956DA2A">
      <w:start w:val="1"/>
      <w:numFmt w:val="bullet"/>
      <w:lvlText w:val=""/>
      <w:lvlJc w:val="left"/>
      <w:pPr>
        <w:ind w:left="5040" w:hanging="360"/>
      </w:pPr>
      <w:rPr>
        <w:rFonts w:ascii="Symbol" w:hAnsi="Symbol" w:hint="default"/>
      </w:rPr>
    </w:lvl>
    <w:lvl w:ilvl="7" w:tplc="0B8C7A60">
      <w:start w:val="1"/>
      <w:numFmt w:val="bullet"/>
      <w:lvlText w:val="o"/>
      <w:lvlJc w:val="left"/>
      <w:pPr>
        <w:ind w:left="5760" w:hanging="360"/>
      </w:pPr>
      <w:rPr>
        <w:rFonts w:ascii="Courier New" w:hAnsi="Courier New" w:cs="Times New Roman" w:hint="default"/>
      </w:rPr>
    </w:lvl>
    <w:lvl w:ilvl="8" w:tplc="30545EEE">
      <w:start w:val="1"/>
      <w:numFmt w:val="bullet"/>
      <w:lvlText w:val=""/>
      <w:lvlJc w:val="left"/>
      <w:pPr>
        <w:ind w:left="6480" w:hanging="360"/>
      </w:pPr>
      <w:rPr>
        <w:rFonts w:ascii="Wingdings" w:hAnsi="Wingdings" w:hint="default"/>
      </w:rPr>
    </w:lvl>
  </w:abstractNum>
  <w:abstractNum w:abstractNumId="2" w15:restartNumberingAfterBreak="0">
    <w:nsid w:val="08A5BA0A"/>
    <w:multiLevelType w:val="hybridMultilevel"/>
    <w:tmpl w:val="BB80B99E"/>
    <w:lvl w:ilvl="0" w:tplc="6C101FBC">
      <w:start w:val="1"/>
      <w:numFmt w:val="bullet"/>
      <w:lvlText w:val=""/>
      <w:lvlJc w:val="left"/>
      <w:pPr>
        <w:ind w:left="360" w:hanging="360"/>
      </w:pPr>
      <w:rPr>
        <w:rFonts w:ascii="Symbol" w:hAnsi="Symbol" w:hint="default"/>
      </w:rPr>
    </w:lvl>
    <w:lvl w:ilvl="1" w:tplc="D570CF92">
      <w:start w:val="1"/>
      <w:numFmt w:val="bullet"/>
      <w:lvlText w:val="o"/>
      <w:lvlJc w:val="left"/>
      <w:pPr>
        <w:ind w:left="1440" w:hanging="360"/>
      </w:pPr>
      <w:rPr>
        <w:rFonts w:ascii="Courier New" w:hAnsi="Courier New" w:hint="default"/>
      </w:rPr>
    </w:lvl>
    <w:lvl w:ilvl="2" w:tplc="C332DF8A">
      <w:start w:val="1"/>
      <w:numFmt w:val="bullet"/>
      <w:lvlText w:val=""/>
      <w:lvlJc w:val="left"/>
      <w:pPr>
        <w:ind w:left="2160" w:hanging="360"/>
      </w:pPr>
      <w:rPr>
        <w:rFonts w:ascii="Wingdings" w:hAnsi="Wingdings" w:hint="default"/>
      </w:rPr>
    </w:lvl>
    <w:lvl w:ilvl="3" w:tplc="70E8E06A">
      <w:start w:val="1"/>
      <w:numFmt w:val="bullet"/>
      <w:lvlText w:val=""/>
      <w:lvlJc w:val="left"/>
      <w:pPr>
        <w:ind w:left="2880" w:hanging="360"/>
      </w:pPr>
      <w:rPr>
        <w:rFonts w:ascii="Symbol" w:hAnsi="Symbol" w:hint="default"/>
      </w:rPr>
    </w:lvl>
    <w:lvl w:ilvl="4" w:tplc="C7E4ECCE">
      <w:start w:val="1"/>
      <w:numFmt w:val="bullet"/>
      <w:lvlText w:val="o"/>
      <w:lvlJc w:val="left"/>
      <w:pPr>
        <w:ind w:left="3600" w:hanging="360"/>
      </w:pPr>
      <w:rPr>
        <w:rFonts w:ascii="Courier New" w:hAnsi="Courier New" w:hint="default"/>
      </w:rPr>
    </w:lvl>
    <w:lvl w:ilvl="5" w:tplc="3AB0FA06">
      <w:start w:val="1"/>
      <w:numFmt w:val="bullet"/>
      <w:lvlText w:val=""/>
      <w:lvlJc w:val="left"/>
      <w:pPr>
        <w:ind w:left="4320" w:hanging="360"/>
      </w:pPr>
      <w:rPr>
        <w:rFonts w:ascii="Wingdings" w:hAnsi="Wingdings" w:hint="default"/>
      </w:rPr>
    </w:lvl>
    <w:lvl w:ilvl="6" w:tplc="7A0464A6">
      <w:start w:val="1"/>
      <w:numFmt w:val="bullet"/>
      <w:lvlText w:val=""/>
      <w:lvlJc w:val="left"/>
      <w:pPr>
        <w:ind w:left="5040" w:hanging="360"/>
      </w:pPr>
      <w:rPr>
        <w:rFonts w:ascii="Symbol" w:hAnsi="Symbol" w:hint="default"/>
      </w:rPr>
    </w:lvl>
    <w:lvl w:ilvl="7" w:tplc="96A84288">
      <w:start w:val="1"/>
      <w:numFmt w:val="bullet"/>
      <w:lvlText w:val="o"/>
      <w:lvlJc w:val="left"/>
      <w:pPr>
        <w:ind w:left="5760" w:hanging="360"/>
      </w:pPr>
      <w:rPr>
        <w:rFonts w:ascii="Courier New" w:hAnsi="Courier New" w:hint="default"/>
      </w:rPr>
    </w:lvl>
    <w:lvl w:ilvl="8" w:tplc="B894889A">
      <w:start w:val="1"/>
      <w:numFmt w:val="bullet"/>
      <w:lvlText w:val=""/>
      <w:lvlJc w:val="left"/>
      <w:pPr>
        <w:ind w:left="6480" w:hanging="360"/>
      </w:pPr>
      <w:rPr>
        <w:rFonts w:ascii="Wingdings" w:hAnsi="Wingdings" w:hint="default"/>
      </w:rPr>
    </w:lvl>
  </w:abstractNum>
  <w:abstractNum w:abstractNumId="3" w15:restartNumberingAfterBreak="0">
    <w:nsid w:val="0C386901"/>
    <w:multiLevelType w:val="hybridMultilevel"/>
    <w:tmpl w:val="789A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6E7AAF"/>
    <w:multiLevelType w:val="hybridMultilevel"/>
    <w:tmpl w:val="ABCC4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3715"/>
    <w:multiLevelType w:val="hybridMultilevel"/>
    <w:tmpl w:val="3CA4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30EE5"/>
    <w:multiLevelType w:val="hybridMultilevel"/>
    <w:tmpl w:val="57248920"/>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09F4"/>
    <w:multiLevelType w:val="hybridMultilevel"/>
    <w:tmpl w:val="AC5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4CCF"/>
    <w:multiLevelType w:val="hybridMultilevel"/>
    <w:tmpl w:val="E1983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557B"/>
    <w:multiLevelType w:val="hybridMultilevel"/>
    <w:tmpl w:val="A792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101B38"/>
    <w:multiLevelType w:val="hybridMultilevel"/>
    <w:tmpl w:val="EDAC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26B9D"/>
    <w:multiLevelType w:val="hybridMultilevel"/>
    <w:tmpl w:val="811EE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1B10E1"/>
    <w:multiLevelType w:val="hybridMultilevel"/>
    <w:tmpl w:val="5250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CE68EC"/>
    <w:multiLevelType w:val="hybridMultilevel"/>
    <w:tmpl w:val="2A845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C1342"/>
    <w:multiLevelType w:val="hybridMultilevel"/>
    <w:tmpl w:val="093E13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5E673E5"/>
    <w:multiLevelType w:val="hybridMultilevel"/>
    <w:tmpl w:val="C5225B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936BD7"/>
    <w:multiLevelType w:val="hybridMultilevel"/>
    <w:tmpl w:val="5B9AB6C6"/>
    <w:lvl w:ilvl="0" w:tplc="6510A8EA">
      <w:start w:val="1"/>
      <w:numFmt w:val="bullet"/>
      <w:lvlText w:val=""/>
      <w:lvlJc w:val="left"/>
      <w:pPr>
        <w:ind w:left="360" w:hanging="360"/>
      </w:pPr>
      <w:rPr>
        <w:rFonts w:ascii="Symbol" w:hAnsi="Symbol" w:hint="default"/>
      </w:rPr>
    </w:lvl>
    <w:lvl w:ilvl="1" w:tplc="867A9976">
      <w:start w:val="1"/>
      <w:numFmt w:val="bullet"/>
      <w:lvlText w:val="o"/>
      <w:lvlJc w:val="left"/>
      <w:pPr>
        <w:ind w:left="1440" w:hanging="360"/>
      </w:pPr>
      <w:rPr>
        <w:rFonts w:ascii="Courier New" w:hAnsi="Courier New" w:hint="default"/>
      </w:rPr>
    </w:lvl>
    <w:lvl w:ilvl="2" w:tplc="EF6CA220">
      <w:start w:val="1"/>
      <w:numFmt w:val="bullet"/>
      <w:lvlText w:val=""/>
      <w:lvlJc w:val="left"/>
      <w:pPr>
        <w:ind w:left="2160" w:hanging="360"/>
      </w:pPr>
      <w:rPr>
        <w:rFonts w:ascii="Wingdings" w:hAnsi="Wingdings" w:hint="default"/>
      </w:rPr>
    </w:lvl>
    <w:lvl w:ilvl="3" w:tplc="1E6EADE6">
      <w:start w:val="1"/>
      <w:numFmt w:val="bullet"/>
      <w:lvlText w:val=""/>
      <w:lvlJc w:val="left"/>
      <w:pPr>
        <w:ind w:left="2880" w:hanging="360"/>
      </w:pPr>
      <w:rPr>
        <w:rFonts w:ascii="Symbol" w:hAnsi="Symbol" w:hint="default"/>
      </w:rPr>
    </w:lvl>
    <w:lvl w:ilvl="4" w:tplc="FF5E5800">
      <w:start w:val="1"/>
      <w:numFmt w:val="bullet"/>
      <w:lvlText w:val="o"/>
      <w:lvlJc w:val="left"/>
      <w:pPr>
        <w:ind w:left="3600" w:hanging="360"/>
      </w:pPr>
      <w:rPr>
        <w:rFonts w:ascii="Courier New" w:hAnsi="Courier New" w:hint="default"/>
      </w:rPr>
    </w:lvl>
    <w:lvl w:ilvl="5" w:tplc="602E31C0">
      <w:start w:val="1"/>
      <w:numFmt w:val="bullet"/>
      <w:lvlText w:val=""/>
      <w:lvlJc w:val="left"/>
      <w:pPr>
        <w:ind w:left="4320" w:hanging="360"/>
      </w:pPr>
      <w:rPr>
        <w:rFonts w:ascii="Wingdings" w:hAnsi="Wingdings" w:hint="default"/>
      </w:rPr>
    </w:lvl>
    <w:lvl w:ilvl="6" w:tplc="DBCCAC8E">
      <w:start w:val="1"/>
      <w:numFmt w:val="bullet"/>
      <w:lvlText w:val=""/>
      <w:lvlJc w:val="left"/>
      <w:pPr>
        <w:ind w:left="5040" w:hanging="360"/>
      </w:pPr>
      <w:rPr>
        <w:rFonts w:ascii="Symbol" w:hAnsi="Symbol" w:hint="default"/>
      </w:rPr>
    </w:lvl>
    <w:lvl w:ilvl="7" w:tplc="656A2CB2">
      <w:start w:val="1"/>
      <w:numFmt w:val="bullet"/>
      <w:lvlText w:val="o"/>
      <w:lvlJc w:val="left"/>
      <w:pPr>
        <w:ind w:left="5760" w:hanging="360"/>
      </w:pPr>
      <w:rPr>
        <w:rFonts w:ascii="Courier New" w:hAnsi="Courier New" w:hint="default"/>
      </w:rPr>
    </w:lvl>
    <w:lvl w:ilvl="8" w:tplc="0F708C34">
      <w:start w:val="1"/>
      <w:numFmt w:val="bullet"/>
      <w:lvlText w:val=""/>
      <w:lvlJc w:val="left"/>
      <w:pPr>
        <w:ind w:left="6480" w:hanging="360"/>
      </w:pPr>
      <w:rPr>
        <w:rFonts w:ascii="Wingdings" w:hAnsi="Wingdings" w:hint="default"/>
      </w:rPr>
    </w:lvl>
  </w:abstractNum>
  <w:abstractNum w:abstractNumId="17" w15:restartNumberingAfterBreak="0">
    <w:nsid w:val="3BE050A6"/>
    <w:multiLevelType w:val="hybridMultilevel"/>
    <w:tmpl w:val="77AC7A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52F6B"/>
    <w:multiLevelType w:val="hybridMultilevel"/>
    <w:tmpl w:val="A51A5BE4"/>
    <w:lvl w:ilvl="0" w:tplc="3DDEEFDA">
      <w:start w:val="1"/>
      <w:numFmt w:val="bullet"/>
      <w:lvlText w:val="-"/>
      <w:lvlJc w:val="left"/>
      <w:pPr>
        <w:ind w:left="5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D3120D"/>
    <w:multiLevelType w:val="hybridMultilevel"/>
    <w:tmpl w:val="7E9A3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348D7"/>
    <w:multiLevelType w:val="hybridMultilevel"/>
    <w:tmpl w:val="39085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9E244B"/>
    <w:multiLevelType w:val="hybridMultilevel"/>
    <w:tmpl w:val="FBBC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5D509B"/>
    <w:multiLevelType w:val="hybridMultilevel"/>
    <w:tmpl w:val="124C3D06"/>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F5CCB"/>
    <w:multiLevelType w:val="hybridMultilevel"/>
    <w:tmpl w:val="52D40532"/>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84573"/>
    <w:multiLevelType w:val="hybridMultilevel"/>
    <w:tmpl w:val="19F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E51E6E"/>
    <w:multiLevelType w:val="hybridMultilevel"/>
    <w:tmpl w:val="115C7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FFE9C"/>
    <w:multiLevelType w:val="hybridMultilevel"/>
    <w:tmpl w:val="54CEEBEE"/>
    <w:lvl w:ilvl="0" w:tplc="BA5AA2F4">
      <w:start w:val="1"/>
      <w:numFmt w:val="bullet"/>
      <w:lvlText w:val="-"/>
      <w:lvlJc w:val="left"/>
      <w:pPr>
        <w:ind w:left="720" w:hanging="360"/>
      </w:pPr>
      <w:rPr>
        <w:rFonts w:ascii="Calibri" w:hAnsi="Calibri" w:hint="default"/>
      </w:rPr>
    </w:lvl>
    <w:lvl w:ilvl="1" w:tplc="DC50AB54">
      <w:start w:val="1"/>
      <w:numFmt w:val="bullet"/>
      <w:lvlText w:val="o"/>
      <w:lvlJc w:val="left"/>
      <w:pPr>
        <w:ind w:left="1440" w:hanging="360"/>
      </w:pPr>
      <w:rPr>
        <w:rFonts w:ascii="Courier New" w:hAnsi="Courier New" w:hint="default"/>
      </w:rPr>
    </w:lvl>
    <w:lvl w:ilvl="2" w:tplc="67EE83EC">
      <w:start w:val="1"/>
      <w:numFmt w:val="bullet"/>
      <w:lvlText w:val=""/>
      <w:lvlJc w:val="left"/>
      <w:pPr>
        <w:ind w:left="2160" w:hanging="360"/>
      </w:pPr>
      <w:rPr>
        <w:rFonts w:ascii="Wingdings" w:hAnsi="Wingdings" w:hint="default"/>
      </w:rPr>
    </w:lvl>
    <w:lvl w:ilvl="3" w:tplc="68C8448E">
      <w:start w:val="1"/>
      <w:numFmt w:val="bullet"/>
      <w:lvlText w:val=""/>
      <w:lvlJc w:val="left"/>
      <w:pPr>
        <w:ind w:left="2880" w:hanging="360"/>
      </w:pPr>
      <w:rPr>
        <w:rFonts w:ascii="Symbol" w:hAnsi="Symbol" w:hint="default"/>
      </w:rPr>
    </w:lvl>
    <w:lvl w:ilvl="4" w:tplc="671292F8">
      <w:start w:val="1"/>
      <w:numFmt w:val="bullet"/>
      <w:lvlText w:val="o"/>
      <w:lvlJc w:val="left"/>
      <w:pPr>
        <w:ind w:left="3600" w:hanging="360"/>
      </w:pPr>
      <w:rPr>
        <w:rFonts w:ascii="Courier New" w:hAnsi="Courier New" w:hint="default"/>
      </w:rPr>
    </w:lvl>
    <w:lvl w:ilvl="5" w:tplc="DA5CBB58">
      <w:start w:val="1"/>
      <w:numFmt w:val="bullet"/>
      <w:lvlText w:val=""/>
      <w:lvlJc w:val="left"/>
      <w:pPr>
        <w:ind w:left="4320" w:hanging="360"/>
      </w:pPr>
      <w:rPr>
        <w:rFonts w:ascii="Wingdings" w:hAnsi="Wingdings" w:hint="default"/>
      </w:rPr>
    </w:lvl>
    <w:lvl w:ilvl="6" w:tplc="AD1EC586">
      <w:start w:val="1"/>
      <w:numFmt w:val="bullet"/>
      <w:lvlText w:val=""/>
      <w:lvlJc w:val="left"/>
      <w:pPr>
        <w:ind w:left="5040" w:hanging="360"/>
      </w:pPr>
      <w:rPr>
        <w:rFonts w:ascii="Symbol" w:hAnsi="Symbol" w:hint="default"/>
      </w:rPr>
    </w:lvl>
    <w:lvl w:ilvl="7" w:tplc="209093FA">
      <w:start w:val="1"/>
      <w:numFmt w:val="bullet"/>
      <w:lvlText w:val="o"/>
      <w:lvlJc w:val="left"/>
      <w:pPr>
        <w:ind w:left="5760" w:hanging="360"/>
      </w:pPr>
      <w:rPr>
        <w:rFonts w:ascii="Courier New" w:hAnsi="Courier New" w:hint="default"/>
      </w:rPr>
    </w:lvl>
    <w:lvl w:ilvl="8" w:tplc="74F8D1A4">
      <w:start w:val="1"/>
      <w:numFmt w:val="bullet"/>
      <w:lvlText w:val=""/>
      <w:lvlJc w:val="left"/>
      <w:pPr>
        <w:ind w:left="6480" w:hanging="360"/>
      </w:pPr>
      <w:rPr>
        <w:rFonts w:ascii="Wingdings" w:hAnsi="Wingdings" w:hint="default"/>
      </w:rPr>
    </w:lvl>
  </w:abstractNum>
  <w:abstractNum w:abstractNumId="27" w15:restartNumberingAfterBreak="0">
    <w:nsid w:val="75A1033E"/>
    <w:multiLevelType w:val="hybridMultilevel"/>
    <w:tmpl w:val="8940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7"/>
  </w:num>
  <w:num w:numId="4">
    <w:abstractNumId w:val="10"/>
  </w:num>
  <w:num w:numId="5">
    <w:abstractNumId w:val="3"/>
  </w:num>
  <w:num w:numId="6">
    <w:abstractNumId w:val="0"/>
  </w:num>
  <w:num w:numId="7">
    <w:abstractNumId w:val="1"/>
  </w:num>
  <w:num w:numId="8">
    <w:abstractNumId w:val="7"/>
  </w:num>
  <w:num w:numId="9">
    <w:abstractNumId w:val="3"/>
  </w:num>
  <w:num w:numId="10">
    <w:abstractNumId w:val="24"/>
  </w:num>
  <w:num w:numId="11">
    <w:abstractNumId w:val="12"/>
  </w:num>
  <w:num w:numId="12">
    <w:abstractNumId w:val="27"/>
  </w:num>
  <w:num w:numId="13">
    <w:abstractNumId w:val="5"/>
  </w:num>
  <w:num w:numId="14">
    <w:abstractNumId w:val="2"/>
  </w:num>
  <w:num w:numId="15">
    <w:abstractNumId w:val="8"/>
  </w:num>
  <w:num w:numId="16">
    <w:abstractNumId w:val="25"/>
  </w:num>
  <w:num w:numId="17">
    <w:abstractNumId w:val="21"/>
  </w:num>
  <w:num w:numId="18">
    <w:abstractNumId w:val="18"/>
  </w:num>
  <w:num w:numId="19">
    <w:abstractNumId w:val="13"/>
  </w:num>
  <w:num w:numId="20">
    <w:abstractNumId w:val="4"/>
  </w:num>
  <w:num w:numId="21">
    <w:abstractNumId w:val="15"/>
  </w:num>
  <w:num w:numId="22">
    <w:abstractNumId w:val="20"/>
  </w:num>
  <w:num w:numId="23">
    <w:abstractNumId w:val="19"/>
  </w:num>
  <w:num w:numId="24">
    <w:abstractNumId w:val="17"/>
  </w:num>
  <w:num w:numId="25">
    <w:abstractNumId w:val="11"/>
  </w:num>
  <w:num w:numId="26">
    <w:abstractNumId w:val="16"/>
  </w:num>
  <w:num w:numId="27">
    <w:abstractNumId w:val="23"/>
  </w:num>
  <w:num w:numId="28">
    <w:abstractNumId w:val="6"/>
  </w:num>
  <w:num w:numId="29">
    <w:abstractNumId w:val="22"/>
  </w:num>
  <w:num w:numId="30">
    <w:abstractNumId w:val="14"/>
  </w:num>
  <w:num w:numId="31">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di Kharsa">
    <w15:presenceInfo w15:providerId="AD" w15:userId="S::kharsa@unhcr.org::2e1a4518-dc02-4e76-b3f0-1cf373a9d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2"/>
    <w:rsid w:val="000020EB"/>
    <w:rsid w:val="000037AC"/>
    <w:rsid w:val="00033C22"/>
    <w:rsid w:val="000369BE"/>
    <w:rsid w:val="00037123"/>
    <w:rsid w:val="00037BAB"/>
    <w:rsid w:val="000411F5"/>
    <w:rsid w:val="000415BB"/>
    <w:rsid w:val="00042AE4"/>
    <w:rsid w:val="00045079"/>
    <w:rsid w:val="00054C0C"/>
    <w:rsid w:val="00054F71"/>
    <w:rsid w:val="0006229A"/>
    <w:rsid w:val="00065703"/>
    <w:rsid w:val="00066EFC"/>
    <w:rsid w:val="00073CFD"/>
    <w:rsid w:val="000740A8"/>
    <w:rsid w:val="00076272"/>
    <w:rsid w:val="00082679"/>
    <w:rsid w:val="00085064"/>
    <w:rsid w:val="000868D6"/>
    <w:rsid w:val="000875EC"/>
    <w:rsid w:val="000A2D49"/>
    <w:rsid w:val="000A5D52"/>
    <w:rsid w:val="000B1185"/>
    <w:rsid w:val="000C14A7"/>
    <w:rsid w:val="000C1838"/>
    <w:rsid w:val="000C1EBA"/>
    <w:rsid w:val="000C2A95"/>
    <w:rsid w:val="000D2922"/>
    <w:rsid w:val="000D68D0"/>
    <w:rsid w:val="000E3E34"/>
    <w:rsid w:val="000E7626"/>
    <w:rsid w:val="000F6678"/>
    <w:rsid w:val="00101DBA"/>
    <w:rsid w:val="00114748"/>
    <w:rsid w:val="001157EC"/>
    <w:rsid w:val="00125B07"/>
    <w:rsid w:val="00127B41"/>
    <w:rsid w:val="001502AB"/>
    <w:rsid w:val="00150796"/>
    <w:rsid w:val="00152256"/>
    <w:rsid w:val="00152C81"/>
    <w:rsid w:val="00155E29"/>
    <w:rsid w:val="0016464C"/>
    <w:rsid w:val="001664F0"/>
    <w:rsid w:val="00166C0C"/>
    <w:rsid w:val="00176C36"/>
    <w:rsid w:val="00183FAC"/>
    <w:rsid w:val="001849CF"/>
    <w:rsid w:val="00193267"/>
    <w:rsid w:val="00193BC8"/>
    <w:rsid w:val="001952FB"/>
    <w:rsid w:val="00196152"/>
    <w:rsid w:val="00197CE6"/>
    <w:rsid w:val="001A3D2E"/>
    <w:rsid w:val="001A45BB"/>
    <w:rsid w:val="001B3B3A"/>
    <w:rsid w:val="001B53F6"/>
    <w:rsid w:val="001C0698"/>
    <w:rsid w:val="001C1385"/>
    <w:rsid w:val="001C1CD2"/>
    <w:rsid w:val="001C5B9E"/>
    <w:rsid w:val="001D3BBA"/>
    <w:rsid w:val="001E42E3"/>
    <w:rsid w:val="001E57BD"/>
    <w:rsid w:val="001E7487"/>
    <w:rsid w:val="001E768E"/>
    <w:rsid w:val="001F1454"/>
    <w:rsid w:val="001F3BAC"/>
    <w:rsid w:val="001F56E1"/>
    <w:rsid w:val="001F57D3"/>
    <w:rsid w:val="001F5D09"/>
    <w:rsid w:val="0020040C"/>
    <w:rsid w:val="00202803"/>
    <w:rsid w:val="00206153"/>
    <w:rsid w:val="00207348"/>
    <w:rsid w:val="00217A9B"/>
    <w:rsid w:val="00237D83"/>
    <w:rsid w:val="002437B4"/>
    <w:rsid w:val="00253157"/>
    <w:rsid w:val="002538A7"/>
    <w:rsid w:val="00256C4E"/>
    <w:rsid w:val="002629FC"/>
    <w:rsid w:val="00265867"/>
    <w:rsid w:val="00267653"/>
    <w:rsid w:val="0027426A"/>
    <w:rsid w:val="00276CA5"/>
    <w:rsid w:val="0027730F"/>
    <w:rsid w:val="00282989"/>
    <w:rsid w:val="00282B00"/>
    <w:rsid w:val="002912B8"/>
    <w:rsid w:val="002933AB"/>
    <w:rsid w:val="00295506"/>
    <w:rsid w:val="002A1523"/>
    <w:rsid w:val="002A2C20"/>
    <w:rsid w:val="002A75C4"/>
    <w:rsid w:val="002B1D48"/>
    <w:rsid w:val="002B2DB0"/>
    <w:rsid w:val="002B5E5E"/>
    <w:rsid w:val="002B7663"/>
    <w:rsid w:val="002C01CA"/>
    <w:rsid w:val="002C06E0"/>
    <w:rsid w:val="002C56DF"/>
    <w:rsid w:val="002C78BF"/>
    <w:rsid w:val="002D1AF5"/>
    <w:rsid w:val="002E2144"/>
    <w:rsid w:val="002E24EC"/>
    <w:rsid w:val="002E7C28"/>
    <w:rsid w:val="003009FA"/>
    <w:rsid w:val="00305581"/>
    <w:rsid w:val="00313782"/>
    <w:rsid w:val="003165C7"/>
    <w:rsid w:val="00316667"/>
    <w:rsid w:val="00317143"/>
    <w:rsid w:val="00326DBE"/>
    <w:rsid w:val="00332415"/>
    <w:rsid w:val="0033681B"/>
    <w:rsid w:val="003376BF"/>
    <w:rsid w:val="00337947"/>
    <w:rsid w:val="003407D9"/>
    <w:rsid w:val="00341FF7"/>
    <w:rsid w:val="003474C4"/>
    <w:rsid w:val="003474E9"/>
    <w:rsid w:val="00351096"/>
    <w:rsid w:val="00355EAE"/>
    <w:rsid w:val="00360780"/>
    <w:rsid w:val="003607BE"/>
    <w:rsid w:val="00365210"/>
    <w:rsid w:val="00366051"/>
    <w:rsid w:val="00367253"/>
    <w:rsid w:val="003744AA"/>
    <w:rsid w:val="003771AE"/>
    <w:rsid w:val="00380722"/>
    <w:rsid w:val="00382405"/>
    <w:rsid w:val="0038436C"/>
    <w:rsid w:val="00390320"/>
    <w:rsid w:val="0039403A"/>
    <w:rsid w:val="003953A3"/>
    <w:rsid w:val="00395646"/>
    <w:rsid w:val="003A08B6"/>
    <w:rsid w:val="003A16A4"/>
    <w:rsid w:val="003A6AC2"/>
    <w:rsid w:val="003B018B"/>
    <w:rsid w:val="003B0AD8"/>
    <w:rsid w:val="003B1C5D"/>
    <w:rsid w:val="003B5339"/>
    <w:rsid w:val="003D14E0"/>
    <w:rsid w:val="003D6DAE"/>
    <w:rsid w:val="003D7036"/>
    <w:rsid w:val="003E10BE"/>
    <w:rsid w:val="003E359B"/>
    <w:rsid w:val="003E5F0B"/>
    <w:rsid w:val="003F542D"/>
    <w:rsid w:val="004072B7"/>
    <w:rsid w:val="00420206"/>
    <w:rsid w:val="00421A81"/>
    <w:rsid w:val="00422B6F"/>
    <w:rsid w:val="0042349F"/>
    <w:rsid w:val="00424520"/>
    <w:rsid w:val="00427547"/>
    <w:rsid w:val="004279A0"/>
    <w:rsid w:val="00430513"/>
    <w:rsid w:val="0043340A"/>
    <w:rsid w:val="00433E1C"/>
    <w:rsid w:val="0044018F"/>
    <w:rsid w:val="004460A4"/>
    <w:rsid w:val="0046548E"/>
    <w:rsid w:val="00465E8F"/>
    <w:rsid w:val="00474663"/>
    <w:rsid w:val="00495144"/>
    <w:rsid w:val="00495DCF"/>
    <w:rsid w:val="004B1DA4"/>
    <w:rsid w:val="004B2D3D"/>
    <w:rsid w:val="004B3108"/>
    <w:rsid w:val="004C2A3F"/>
    <w:rsid w:val="004C4E8E"/>
    <w:rsid w:val="004D2A8F"/>
    <w:rsid w:val="004E2A7A"/>
    <w:rsid w:val="004F35AC"/>
    <w:rsid w:val="00500B6C"/>
    <w:rsid w:val="00501016"/>
    <w:rsid w:val="00505F76"/>
    <w:rsid w:val="00510F23"/>
    <w:rsid w:val="00517A4F"/>
    <w:rsid w:val="005205E7"/>
    <w:rsid w:val="005315ED"/>
    <w:rsid w:val="00534110"/>
    <w:rsid w:val="00536F47"/>
    <w:rsid w:val="00541D6C"/>
    <w:rsid w:val="005427F0"/>
    <w:rsid w:val="0054327E"/>
    <w:rsid w:val="005436E8"/>
    <w:rsid w:val="00545903"/>
    <w:rsid w:val="00547274"/>
    <w:rsid w:val="00550528"/>
    <w:rsid w:val="00552675"/>
    <w:rsid w:val="00555D1A"/>
    <w:rsid w:val="00570E0D"/>
    <w:rsid w:val="00573E45"/>
    <w:rsid w:val="00575FA8"/>
    <w:rsid w:val="00576AA1"/>
    <w:rsid w:val="00576FCF"/>
    <w:rsid w:val="00577078"/>
    <w:rsid w:val="00586ACC"/>
    <w:rsid w:val="00587D9C"/>
    <w:rsid w:val="00592022"/>
    <w:rsid w:val="00593E39"/>
    <w:rsid w:val="00594A53"/>
    <w:rsid w:val="005971F9"/>
    <w:rsid w:val="005A1C0D"/>
    <w:rsid w:val="005A6AE5"/>
    <w:rsid w:val="005B410C"/>
    <w:rsid w:val="005B7B3E"/>
    <w:rsid w:val="005C4D5C"/>
    <w:rsid w:val="005C5666"/>
    <w:rsid w:val="005C716C"/>
    <w:rsid w:val="005C756F"/>
    <w:rsid w:val="005D11FC"/>
    <w:rsid w:val="005D2037"/>
    <w:rsid w:val="005D26C2"/>
    <w:rsid w:val="005D30F7"/>
    <w:rsid w:val="005E1118"/>
    <w:rsid w:val="005E4CDF"/>
    <w:rsid w:val="005F618F"/>
    <w:rsid w:val="0060156B"/>
    <w:rsid w:val="006034D2"/>
    <w:rsid w:val="00607728"/>
    <w:rsid w:val="00610F1C"/>
    <w:rsid w:val="0061213E"/>
    <w:rsid w:val="00616906"/>
    <w:rsid w:val="00616FAD"/>
    <w:rsid w:val="0062309B"/>
    <w:rsid w:val="00633541"/>
    <w:rsid w:val="006336B6"/>
    <w:rsid w:val="00644A0D"/>
    <w:rsid w:val="00645303"/>
    <w:rsid w:val="006501FA"/>
    <w:rsid w:val="006608F3"/>
    <w:rsid w:val="006623BC"/>
    <w:rsid w:val="00671E67"/>
    <w:rsid w:val="00671F5A"/>
    <w:rsid w:val="00672F06"/>
    <w:rsid w:val="006758A6"/>
    <w:rsid w:val="00677098"/>
    <w:rsid w:val="00677196"/>
    <w:rsid w:val="006A1C6B"/>
    <w:rsid w:val="006A5E9E"/>
    <w:rsid w:val="006A7302"/>
    <w:rsid w:val="006C2822"/>
    <w:rsid w:val="006D1A19"/>
    <w:rsid w:val="006D400D"/>
    <w:rsid w:val="006D67CD"/>
    <w:rsid w:val="006D6E88"/>
    <w:rsid w:val="006E2EF2"/>
    <w:rsid w:val="006E6409"/>
    <w:rsid w:val="006F691F"/>
    <w:rsid w:val="006F772A"/>
    <w:rsid w:val="00700BD7"/>
    <w:rsid w:val="007050FD"/>
    <w:rsid w:val="00705819"/>
    <w:rsid w:val="007126EC"/>
    <w:rsid w:val="00713E96"/>
    <w:rsid w:val="007263CE"/>
    <w:rsid w:val="00740C28"/>
    <w:rsid w:val="00740D97"/>
    <w:rsid w:val="00745FBB"/>
    <w:rsid w:val="00751028"/>
    <w:rsid w:val="007542B6"/>
    <w:rsid w:val="0076425C"/>
    <w:rsid w:val="007677C0"/>
    <w:rsid w:val="007741C4"/>
    <w:rsid w:val="00777164"/>
    <w:rsid w:val="00780E9A"/>
    <w:rsid w:val="0078101E"/>
    <w:rsid w:val="00781841"/>
    <w:rsid w:val="00781A7A"/>
    <w:rsid w:val="00787C2E"/>
    <w:rsid w:val="00790067"/>
    <w:rsid w:val="007957B0"/>
    <w:rsid w:val="00796E2A"/>
    <w:rsid w:val="007976B5"/>
    <w:rsid w:val="007C1530"/>
    <w:rsid w:val="007C74D4"/>
    <w:rsid w:val="007D0A40"/>
    <w:rsid w:val="007D2C92"/>
    <w:rsid w:val="007E026E"/>
    <w:rsid w:val="007E3254"/>
    <w:rsid w:val="007E511D"/>
    <w:rsid w:val="007E6C0A"/>
    <w:rsid w:val="007F09C2"/>
    <w:rsid w:val="007F4B71"/>
    <w:rsid w:val="008001B1"/>
    <w:rsid w:val="00800C1E"/>
    <w:rsid w:val="008017D4"/>
    <w:rsid w:val="00805A18"/>
    <w:rsid w:val="00807B38"/>
    <w:rsid w:val="008264DB"/>
    <w:rsid w:val="00831848"/>
    <w:rsid w:val="008362DF"/>
    <w:rsid w:val="008406D9"/>
    <w:rsid w:val="00840E58"/>
    <w:rsid w:val="008460AC"/>
    <w:rsid w:val="00850040"/>
    <w:rsid w:val="00851E3E"/>
    <w:rsid w:val="00855160"/>
    <w:rsid w:val="00855275"/>
    <w:rsid w:val="00860D22"/>
    <w:rsid w:val="00862EFB"/>
    <w:rsid w:val="008677E0"/>
    <w:rsid w:val="00867A50"/>
    <w:rsid w:val="00881BB6"/>
    <w:rsid w:val="0088232A"/>
    <w:rsid w:val="00883C12"/>
    <w:rsid w:val="00884B1B"/>
    <w:rsid w:val="00886BB7"/>
    <w:rsid w:val="00886E31"/>
    <w:rsid w:val="0089394F"/>
    <w:rsid w:val="0089484C"/>
    <w:rsid w:val="008A37FC"/>
    <w:rsid w:val="008A4C1F"/>
    <w:rsid w:val="008A5BB3"/>
    <w:rsid w:val="008B10CE"/>
    <w:rsid w:val="008C06B9"/>
    <w:rsid w:val="008C2984"/>
    <w:rsid w:val="008C3702"/>
    <w:rsid w:val="008C72B7"/>
    <w:rsid w:val="008C7FC6"/>
    <w:rsid w:val="008D6DF6"/>
    <w:rsid w:val="008E285C"/>
    <w:rsid w:val="008E3E49"/>
    <w:rsid w:val="008E6CCB"/>
    <w:rsid w:val="008F088C"/>
    <w:rsid w:val="008F1044"/>
    <w:rsid w:val="008F1578"/>
    <w:rsid w:val="008F1727"/>
    <w:rsid w:val="008F35E0"/>
    <w:rsid w:val="009053B8"/>
    <w:rsid w:val="00906A59"/>
    <w:rsid w:val="00912EF9"/>
    <w:rsid w:val="00913724"/>
    <w:rsid w:val="00914374"/>
    <w:rsid w:val="00916AFE"/>
    <w:rsid w:val="009222A4"/>
    <w:rsid w:val="009240AE"/>
    <w:rsid w:val="00931E1C"/>
    <w:rsid w:val="009354D2"/>
    <w:rsid w:val="009432BB"/>
    <w:rsid w:val="0094503F"/>
    <w:rsid w:val="00945C2D"/>
    <w:rsid w:val="00951981"/>
    <w:rsid w:val="00955AE4"/>
    <w:rsid w:val="00962B01"/>
    <w:rsid w:val="009703F5"/>
    <w:rsid w:val="00970FF5"/>
    <w:rsid w:val="009716B2"/>
    <w:rsid w:val="00976110"/>
    <w:rsid w:val="009878FD"/>
    <w:rsid w:val="0099786B"/>
    <w:rsid w:val="009A31D5"/>
    <w:rsid w:val="009A4CC3"/>
    <w:rsid w:val="009A507F"/>
    <w:rsid w:val="009A53E0"/>
    <w:rsid w:val="009A682D"/>
    <w:rsid w:val="009B38F2"/>
    <w:rsid w:val="009B60FA"/>
    <w:rsid w:val="009C15D7"/>
    <w:rsid w:val="009C420D"/>
    <w:rsid w:val="009C573A"/>
    <w:rsid w:val="009C7440"/>
    <w:rsid w:val="009D252B"/>
    <w:rsid w:val="009D4BE8"/>
    <w:rsid w:val="009F37AD"/>
    <w:rsid w:val="009F60EC"/>
    <w:rsid w:val="00A10668"/>
    <w:rsid w:val="00A15BD3"/>
    <w:rsid w:val="00A17F9C"/>
    <w:rsid w:val="00A232AD"/>
    <w:rsid w:val="00A24528"/>
    <w:rsid w:val="00A410A9"/>
    <w:rsid w:val="00A427E3"/>
    <w:rsid w:val="00A4483A"/>
    <w:rsid w:val="00A53D08"/>
    <w:rsid w:val="00A542F6"/>
    <w:rsid w:val="00A55527"/>
    <w:rsid w:val="00A625CF"/>
    <w:rsid w:val="00A63A11"/>
    <w:rsid w:val="00A65628"/>
    <w:rsid w:val="00A67D37"/>
    <w:rsid w:val="00A71242"/>
    <w:rsid w:val="00A77ED4"/>
    <w:rsid w:val="00A85ECD"/>
    <w:rsid w:val="00A93DF2"/>
    <w:rsid w:val="00A97EB8"/>
    <w:rsid w:val="00AA329D"/>
    <w:rsid w:val="00AA3CB7"/>
    <w:rsid w:val="00AA4404"/>
    <w:rsid w:val="00AA5FF7"/>
    <w:rsid w:val="00AC3006"/>
    <w:rsid w:val="00AC5E06"/>
    <w:rsid w:val="00AC66EF"/>
    <w:rsid w:val="00AD537E"/>
    <w:rsid w:val="00AE79F8"/>
    <w:rsid w:val="00AF1C52"/>
    <w:rsid w:val="00AF2592"/>
    <w:rsid w:val="00AF7914"/>
    <w:rsid w:val="00B054E5"/>
    <w:rsid w:val="00B207BB"/>
    <w:rsid w:val="00B31E2A"/>
    <w:rsid w:val="00B33D5E"/>
    <w:rsid w:val="00B3431C"/>
    <w:rsid w:val="00B352B6"/>
    <w:rsid w:val="00B37C30"/>
    <w:rsid w:val="00B40182"/>
    <w:rsid w:val="00B40D21"/>
    <w:rsid w:val="00B41B71"/>
    <w:rsid w:val="00B42FFE"/>
    <w:rsid w:val="00B4475B"/>
    <w:rsid w:val="00B44B79"/>
    <w:rsid w:val="00B508DD"/>
    <w:rsid w:val="00B55630"/>
    <w:rsid w:val="00B56564"/>
    <w:rsid w:val="00B606C0"/>
    <w:rsid w:val="00B60D0D"/>
    <w:rsid w:val="00B61CF6"/>
    <w:rsid w:val="00B628E4"/>
    <w:rsid w:val="00B631C9"/>
    <w:rsid w:val="00B66B55"/>
    <w:rsid w:val="00B803AF"/>
    <w:rsid w:val="00B82319"/>
    <w:rsid w:val="00B82D5A"/>
    <w:rsid w:val="00B8386E"/>
    <w:rsid w:val="00B846EC"/>
    <w:rsid w:val="00B900EF"/>
    <w:rsid w:val="00B96967"/>
    <w:rsid w:val="00B970C5"/>
    <w:rsid w:val="00BA551F"/>
    <w:rsid w:val="00BA5572"/>
    <w:rsid w:val="00BB0723"/>
    <w:rsid w:val="00BB2631"/>
    <w:rsid w:val="00BB2EF9"/>
    <w:rsid w:val="00BB4689"/>
    <w:rsid w:val="00BC5807"/>
    <w:rsid w:val="00BD2BDD"/>
    <w:rsid w:val="00BD7C31"/>
    <w:rsid w:val="00BE6654"/>
    <w:rsid w:val="00BF10BF"/>
    <w:rsid w:val="00C02581"/>
    <w:rsid w:val="00C0421A"/>
    <w:rsid w:val="00C06681"/>
    <w:rsid w:val="00C14845"/>
    <w:rsid w:val="00C26F7D"/>
    <w:rsid w:val="00C30193"/>
    <w:rsid w:val="00C36E45"/>
    <w:rsid w:val="00C43BAD"/>
    <w:rsid w:val="00C51A2D"/>
    <w:rsid w:val="00C641B3"/>
    <w:rsid w:val="00C660D3"/>
    <w:rsid w:val="00C66B8F"/>
    <w:rsid w:val="00C74077"/>
    <w:rsid w:val="00C76418"/>
    <w:rsid w:val="00C76A41"/>
    <w:rsid w:val="00C76B6E"/>
    <w:rsid w:val="00C83906"/>
    <w:rsid w:val="00C872DD"/>
    <w:rsid w:val="00C94D5B"/>
    <w:rsid w:val="00C952DE"/>
    <w:rsid w:val="00C979EA"/>
    <w:rsid w:val="00CA2AAB"/>
    <w:rsid w:val="00CA32A0"/>
    <w:rsid w:val="00CA3DF1"/>
    <w:rsid w:val="00CA40FC"/>
    <w:rsid w:val="00CA4122"/>
    <w:rsid w:val="00CA6860"/>
    <w:rsid w:val="00CB54C3"/>
    <w:rsid w:val="00CB5FB3"/>
    <w:rsid w:val="00CC76BF"/>
    <w:rsid w:val="00CD11B4"/>
    <w:rsid w:val="00CD7722"/>
    <w:rsid w:val="00CE22E5"/>
    <w:rsid w:val="00CE3CC9"/>
    <w:rsid w:val="00CF1F37"/>
    <w:rsid w:val="00CF41AF"/>
    <w:rsid w:val="00D05C27"/>
    <w:rsid w:val="00D16B07"/>
    <w:rsid w:val="00D273E9"/>
    <w:rsid w:val="00D33897"/>
    <w:rsid w:val="00D3400D"/>
    <w:rsid w:val="00D344AA"/>
    <w:rsid w:val="00D359AA"/>
    <w:rsid w:val="00D370C0"/>
    <w:rsid w:val="00D4174F"/>
    <w:rsid w:val="00D45048"/>
    <w:rsid w:val="00D4791E"/>
    <w:rsid w:val="00D47AD4"/>
    <w:rsid w:val="00D50928"/>
    <w:rsid w:val="00D50DCF"/>
    <w:rsid w:val="00D62FE3"/>
    <w:rsid w:val="00D6459A"/>
    <w:rsid w:val="00D64DE9"/>
    <w:rsid w:val="00D717CC"/>
    <w:rsid w:val="00D82108"/>
    <w:rsid w:val="00D836F4"/>
    <w:rsid w:val="00D90217"/>
    <w:rsid w:val="00D95D3D"/>
    <w:rsid w:val="00D95D6D"/>
    <w:rsid w:val="00DB466F"/>
    <w:rsid w:val="00DB61FB"/>
    <w:rsid w:val="00DB73AD"/>
    <w:rsid w:val="00DD004F"/>
    <w:rsid w:val="00DD6A01"/>
    <w:rsid w:val="00DE20C3"/>
    <w:rsid w:val="00DE26A2"/>
    <w:rsid w:val="00DE6567"/>
    <w:rsid w:val="00DF3647"/>
    <w:rsid w:val="00DF4AD5"/>
    <w:rsid w:val="00DF7606"/>
    <w:rsid w:val="00E00A3F"/>
    <w:rsid w:val="00E1255A"/>
    <w:rsid w:val="00E13BFB"/>
    <w:rsid w:val="00E152FC"/>
    <w:rsid w:val="00E25CA1"/>
    <w:rsid w:val="00E30116"/>
    <w:rsid w:val="00E302EF"/>
    <w:rsid w:val="00E32C0D"/>
    <w:rsid w:val="00E32F2A"/>
    <w:rsid w:val="00E32FC4"/>
    <w:rsid w:val="00E33DAC"/>
    <w:rsid w:val="00E42576"/>
    <w:rsid w:val="00E5132E"/>
    <w:rsid w:val="00E5148A"/>
    <w:rsid w:val="00E51858"/>
    <w:rsid w:val="00E53945"/>
    <w:rsid w:val="00E54F09"/>
    <w:rsid w:val="00E61380"/>
    <w:rsid w:val="00E6341B"/>
    <w:rsid w:val="00E6372D"/>
    <w:rsid w:val="00E672F2"/>
    <w:rsid w:val="00E67DAE"/>
    <w:rsid w:val="00E7452F"/>
    <w:rsid w:val="00E74A30"/>
    <w:rsid w:val="00E76828"/>
    <w:rsid w:val="00E80121"/>
    <w:rsid w:val="00E81559"/>
    <w:rsid w:val="00E825D7"/>
    <w:rsid w:val="00E8417C"/>
    <w:rsid w:val="00E86FDD"/>
    <w:rsid w:val="00E9154C"/>
    <w:rsid w:val="00E937EF"/>
    <w:rsid w:val="00E962F6"/>
    <w:rsid w:val="00EA6FA5"/>
    <w:rsid w:val="00EC3139"/>
    <w:rsid w:val="00EC7869"/>
    <w:rsid w:val="00EC7C4C"/>
    <w:rsid w:val="00ED30A2"/>
    <w:rsid w:val="00ED771A"/>
    <w:rsid w:val="00ED7C43"/>
    <w:rsid w:val="00EE1835"/>
    <w:rsid w:val="00EE34E8"/>
    <w:rsid w:val="00EE3B9D"/>
    <w:rsid w:val="00EE740A"/>
    <w:rsid w:val="00EE7D7A"/>
    <w:rsid w:val="00EF042E"/>
    <w:rsid w:val="00EF1B12"/>
    <w:rsid w:val="00EF1BED"/>
    <w:rsid w:val="00EF4636"/>
    <w:rsid w:val="00EF5B41"/>
    <w:rsid w:val="00F049EE"/>
    <w:rsid w:val="00F0684F"/>
    <w:rsid w:val="00F10180"/>
    <w:rsid w:val="00F15EC8"/>
    <w:rsid w:val="00F16DF1"/>
    <w:rsid w:val="00F22301"/>
    <w:rsid w:val="00F35683"/>
    <w:rsid w:val="00F461D6"/>
    <w:rsid w:val="00F548DC"/>
    <w:rsid w:val="00F551B9"/>
    <w:rsid w:val="00F62DA5"/>
    <w:rsid w:val="00F75310"/>
    <w:rsid w:val="00F778D4"/>
    <w:rsid w:val="00FA0BB9"/>
    <w:rsid w:val="00FA3310"/>
    <w:rsid w:val="00FA354E"/>
    <w:rsid w:val="00FA44B5"/>
    <w:rsid w:val="00FA45A6"/>
    <w:rsid w:val="00FA4A3D"/>
    <w:rsid w:val="00FB1830"/>
    <w:rsid w:val="00FB5302"/>
    <w:rsid w:val="00FC1882"/>
    <w:rsid w:val="00FD3364"/>
    <w:rsid w:val="00FE3D8D"/>
    <w:rsid w:val="00FE4060"/>
    <w:rsid w:val="00FF0261"/>
    <w:rsid w:val="00FF54CA"/>
    <w:rsid w:val="00FF60BA"/>
    <w:rsid w:val="06431C9F"/>
    <w:rsid w:val="08796D6D"/>
    <w:rsid w:val="0E6DE2A6"/>
    <w:rsid w:val="2CD9E05A"/>
    <w:rsid w:val="4E9486B6"/>
    <w:rsid w:val="6178762D"/>
    <w:rsid w:val="6EB87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AFBF2"/>
  <w15:chartTrackingRefBased/>
  <w15:docId w15:val="{368529BB-CE9A-4D56-AEE3-21225D3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53"/>
  </w:style>
  <w:style w:type="paragraph" w:styleId="Heading1">
    <w:name w:val="heading 1"/>
    <w:basedOn w:val="Normal"/>
    <w:next w:val="Normal"/>
    <w:link w:val="Heading1Char"/>
    <w:uiPriority w:val="9"/>
    <w:qFormat/>
    <w:rsid w:val="00166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A5D52"/>
    <w:pPr>
      <w:keepNext/>
      <w:keepLines/>
      <w:spacing w:after="0" w:line="240" w:lineRule="auto"/>
      <w:outlineLvl w:val="3"/>
    </w:pPr>
    <w:rPr>
      <w:rFonts w:asciiTheme="majorHAnsi" w:eastAsiaTheme="majorEastAsia" w:hAnsiTheme="majorHAnsi" w:cstheme="majorBidi"/>
      <w:b/>
      <w:bCs/>
      <w:iCs/>
      <w:color w:val="44546A" w:themeColor="text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C92"/>
    <w:pPr>
      <w:tabs>
        <w:tab w:val="center" w:pos="4680"/>
        <w:tab w:val="right" w:pos="9360"/>
      </w:tabs>
      <w:spacing w:after="0" w:line="240" w:lineRule="auto"/>
      <w:jc w:val="both"/>
    </w:pPr>
    <w:rPr>
      <w:rFonts w:ascii="Times New Roman" w:eastAsia="Times New Roman" w:hAnsi="Times New Roman" w:cs="Times New Roman"/>
      <w:sz w:val="24"/>
      <w:szCs w:val="20"/>
      <w:lang w:val="en-GB" w:eastAsia="en-GB"/>
    </w:rPr>
  </w:style>
  <w:style w:type="character" w:customStyle="1" w:styleId="HeaderChar">
    <w:name w:val="Header Char"/>
    <w:basedOn w:val="DefaultParagraphFont"/>
    <w:link w:val="Header"/>
    <w:uiPriority w:val="99"/>
    <w:rsid w:val="007D2C92"/>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rsid w:val="007D2C92"/>
    <w:pPr>
      <w:tabs>
        <w:tab w:val="center" w:pos="4680"/>
        <w:tab w:val="right" w:pos="9360"/>
      </w:tabs>
      <w:spacing w:after="0" w:line="240" w:lineRule="auto"/>
      <w:jc w:val="both"/>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7D2C92"/>
    <w:rPr>
      <w:rFonts w:ascii="Times New Roman" w:eastAsia="Times New Roman" w:hAnsi="Times New Roman" w:cs="Times New Roman"/>
      <w:sz w:val="24"/>
      <w:szCs w:val="20"/>
      <w:lang w:val="en-GB" w:eastAsia="en-GB"/>
    </w:rPr>
  </w:style>
  <w:style w:type="table" w:styleId="TableGrid">
    <w:name w:val="Table Grid"/>
    <w:basedOn w:val="TableNormal"/>
    <w:uiPriority w:val="39"/>
    <w:rsid w:val="007D2C9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76B6E"/>
    <w:rPr>
      <w:sz w:val="16"/>
      <w:szCs w:val="16"/>
    </w:rPr>
  </w:style>
  <w:style w:type="paragraph" w:styleId="CommentText">
    <w:name w:val="annotation text"/>
    <w:basedOn w:val="Normal"/>
    <w:link w:val="CommentTextChar"/>
    <w:uiPriority w:val="99"/>
    <w:unhideWhenUsed/>
    <w:rsid w:val="00C76B6E"/>
    <w:pPr>
      <w:spacing w:line="240" w:lineRule="auto"/>
    </w:pPr>
    <w:rPr>
      <w:sz w:val="20"/>
      <w:szCs w:val="20"/>
    </w:rPr>
  </w:style>
  <w:style w:type="character" w:customStyle="1" w:styleId="CommentTextChar">
    <w:name w:val="Comment Text Char"/>
    <w:basedOn w:val="DefaultParagraphFont"/>
    <w:link w:val="CommentText"/>
    <w:uiPriority w:val="99"/>
    <w:rsid w:val="00C76B6E"/>
    <w:rPr>
      <w:sz w:val="20"/>
      <w:szCs w:val="20"/>
    </w:rPr>
  </w:style>
  <w:style w:type="paragraph" w:styleId="CommentSubject">
    <w:name w:val="annotation subject"/>
    <w:basedOn w:val="CommentText"/>
    <w:next w:val="CommentText"/>
    <w:link w:val="CommentSubjectChar"/>
    <w:uiPriority w:val="99"/>
    <w:semiHidden/>
    <w:unhideWhenUsed/>
    <w:rsid w:val="00C76B6E"/>
    <w:rPr>
      <w:b/>
      <w:bCs/>
    </w:rPr>
  </w:style>
  <w:style w:type="character" w:customStyle="1" w:styleId="CommentSubjectChar">
    <w:name w:val="Comment Subject Char"/>
    <w:basedOn w:val="CommentTextChar"/>
    <w:link w:val="CommentSubject"/>
    <w:uiPriority w:val="99"/>
    <w:semiHidden/>
    <w:rsid w:val="00C76B6E"/>
    <w:rPr>
      <w:b/>
      <w:bCs/>
      <w:sz w:val="20"/>
      <w:szCs w:val="20"/>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73CFD"/>
    <w:pPr>
      <w:spacing w:after="0" w:line="240" w:lineRule="auto"/>
      <w:ind w:left="720"/>
      <w:jc w:val="both"/>
    </w:pPr>
    <w:rPr>
      <w:rFonts w:ascii="Times New Roman" w:eastAsia="Times New Roman" w:hAnsi="Times New Roman" w:cs="Times New Roman"/>
      <w:sz w:val="24"/>
      <w:szCs w:val="20"/>
      <w:lang w:val="en-GB" w:eastAsia="en-GB"/>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qFormat/>
    <w:rsid w:val="00073CFD"/>
    <w:rPr>
      <w:rFonts w:ascii="Times New Roman" w:eastAsia="Times New Roman" w:hAnsi="Times New Roman" w:cs="Times New Roman"/>
      <w:sz w:val="24"/>
      <w:szCs w:val="20"/>
      <w:lang w:val="en-GB" w:eastAsia="en-GB"/>
    </w:rPr>
  </w:style>
  <w:style w:type="paragraph" w:styleId="Revision">
    <w:name w:val="Revision"/>
    <w:hidden/>
    <w:uiPriority w:val="99"/>
    <w:semiHidden/>
    <w:rsid w:val="006034D2"/>
    <w:pPr>
      <w:spacing w:after="0" w:line="240" w:lineRule="auto"/>
    </w:pPr>
  </w:style>
  <w:style w:type="character" w:styleId="UnresolvedMention">
    <w:name w:val="Unresolved Mention"/>
    <w:basedOn w:val="DefaultParagraphFont"/>
    <w:uiPriority w:val="99"/>
    <w:unhideWhenUsed/>
    <w:rsid w:val="00EF1BED"/>
    <w:rPr>
      <w:color w:val="605E5C"/>
      <w:shd w:val="clear" w:color="auto" w:fill="E1DFDD"/>
    </w:rPr>
  </w:style>
  <w:style w:type="character" w:styleId="Mention">
    <w:name w:val="Mention"/>
    <w:basedOn w:val="DefaultParagraphFont"/>
    <w:uiPriority w:val="99"/>
    <w:unhideWhenUsed/>
    <w:rsid w:val="00EF1BED"/>
    <w:rPr>
      <w:color w:val="2B579A"/>
      <w:shd w:val="clear" w:color="auto" w:fill="E1DFDD"/>
    </w:rPr>
  </w:style>
  <w:style w:type="character" w:customStyle="1" w:styleId="Heading4Char">
    <w:name w:val="Heading 4 Char"/>
    <w:basedOn w:val="DefaultParagraphFont"/>
    <w:link w:val="Heading4"/>
    <w:uiPriority w:val="9"/>
    <w:rsid w:val="000A5D52"/>
    <w:rPr>
      <w:rFonts w:asciiTheme="majorHAnsi" w:eastAsiaTheme="majorEastAsia" w:hAnsiTheme="majorHAnsi" w:cstheme="majorBidi"/>
      <w:b/>
      <w:bCs/>
      <w:iCs/>
      <w:color w:val="44546A" w:themeColor="text2"/>
      <w:sz w:val="24"/>
      <w:lang w:val="en-GB"/>
    </w:rPr>
  </w:style>
  <w:style w:type="character" w:customStyle="1" w:styleId="Heading1Char">
    <w:name w:val="Heading 1 Char"/>
    <w:basedOn w:val="DefaultParagraphFont"/>
    <w:link w:val="Heading1"/>
    <w:uiPriority w:val="9"/>
    <w:rsid w:val="001664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64F0"/>
    <w:pPr>
      <w:outlineLvl w:val="9"/>
    </w:pPr>
  </w:style>
  <w:style w:type="paragraph" w:styleId="TOC1">
    <w:name w:val="toc 1"/>
    <w:basedOn w:val="Normal"/>
    <w:next w:val="Normal"/>
    <w:autoRedefine/>
    <w:uiPriority w:val="39"/>
    <w:unhideWhenUsed/>
    <w:rsid w:val="00C02581"/>
    <w:pPr>
      <w:tabs>
        <w:tab w:val="right" w:leader="dot" w:pos="9394"/>
      </w:tabs>
      <w:spacing w:after="100"/>
    </w:pPr>
  </w:style>
  <w:style w:type="character" w:styleId="Hyperlink">
    <w:name w:val="Hyperlink"/>
    <w:basedOn w:val="DefaultParagraphFont"/>
    <w:uiPriority w:val="99"/>
    <w:unhideWhenUsed/>
    <w:rsid w:val="001664F0"/>
    <w:rPr>
      <w:color w:val="0563C1" w:themeColor="hyperlink"/>
      <w:u w:val="single"/>
    </w:rPr>
  </w:style>
  <w:style w:type="paragraph" w:styleId="NoSpacing">
    <w:name w:val="No Spacing"/>
    <w:uiPriority w:val="1"/>
    <w:qFormat/>
    <w:rsid w:val="009053B8"/>
    <w:pPr>
      <w:spacing w:after="0" w:line="240" w:lineRule="auto"/>
    </w:pPr>
  </w:style>
  <w:style w:type="paragraph" w:styleId="FootnoteText">
    <w:name w:val="footnote text"/>
    <w:basedOn w:val="Normal"/>
    <w:link w:val="FootnoteTextChar"/>
    <w:uiPriority w:val="99"/>
    <w:rsid w:val="004279A0"/>
    <w:pPr>
      <w:spacing w:after="0" w:line="240" w:lineRule="auto"/>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279A0"/>
    <w:rPr>
      <w:rFonts w:ascii="Times New Roman" w:eastAsia="Times New Roman" w:hAnsi="Times New Roman" w:cs="Times New Roman"/>
      <w:sz w:val="20"/>
      <w:szCs w:val="20"/>
      <w:lang w:val="en-GB" w:eastAsia="en-GB"/>
    </w:rPr>
  </w:style>
  <w:style w:type="character" w:styleId="FootnoteReference">
    <w:name w:val="footnote reference"/>
    <w:uiPriority w:val="99"/>
    <w:rsid w:val="004279A0"/>
    <w:rPr>
      <w:rFonts w:cs="Times New Roman"/>
      <w:vertAlign w:val="superscript"/>
    </w:rPr>
  </w:style>
  <w:style w:type="character" w:customStyle="1" w:styleId="normaltextrun">
    <w:name w:val="normaltextrun"/>
    <w:basedOn w:val="DefaultParagraphFont"/>
    <w:rsid w:val="009D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196">
      <w:bodyDiv w:val="1"/>
      <w:marLeft w:val="0"/>
      <w:marRight w:val="0"/>
      <w:marTop w:val="0"/>
      <w:marBottom w:val="0"/>
      <w:divBdr>
        <w:top w:val="none" w:sz="0" w:space="0" w:color="auto"/>
        <w:left w:val="none" w:sz="0" w:space="0" w:color="auto"/>
        <w:bottom w:val="none" w:sz="0" w:space="0" w:color="auto"/>
        <w:right w:val="none" w:sz="0" w:space="0" w:color="auto"/>
      </w:divBdr>
    </w:div>
    <w:div w:id="374697490">
      <w:bodyDiv w:val="1"/>
      <w:marLeft w:val="0"/>
      <w:marRight w:val="0"/>
      <w:marTop w:val="0"/>
      <w:marBottom w:val="0"/>
      <w:divBdr>
        <w:top w:val="none" w:sz="0" w:space="0" w:color="auto"/>
        <w:left w:val="none" w:sz="0" w:space="0" w:color="auto"/>
        <w:bottom w:val="none" w:sz="0" w:space="0" w:color="auto"/>
        <w:right w:val="none" w:sz="0" w:space="0" w:color="auto"/>
      </w:divBdr>
    </w:div>
    <w:div w:id="521476515">
      <w:bodyDiv w:val="1"/>
      <w:marLeft w:val="0"/>
      <w:marRight w:val="0"/>
      <w:marTop w:val="0"/>
      <w:marBottom w:val="0"/>
      <w:divBdr>
        <w:top w:val="none" w:sz="0" w:space="0" w:color="auto"/>
        <w:left w:val="none" w:sz="0" w:space="0" w:color="auto"/>
        <w:bottom w:val="none" w:sz="0" w:space="0" w:color="auto"/>
        <w:right w:val="none" w:sz="0" w:space="0" w:color="auto"/>
      </w:divBdr>
    </w:div>
    <w:div w:id="1033454971">
      <w:bodyDiv w:val="1"/>
      <w:marLeft w:val="0"/>
      <w:marRight w:val="0"/>
      <w:marTop w:val="0"/>
      <w:marBottom w:val="0"/>
      <w:divBdr>
        <w:top w:val="none" w:sz="0" w:space="0" w:color="auto"/>
        <w:left w:val="none" w:sz="0" w:space="0" w:color="auto"/>
        <w:bottom w:val="none" w:sz="0" w:space="0" w:color="auto"/>
        <w:right w:val="none" w:sz="0" w:space="0" w:color="auto"/>
      </w:divBdr>
    </w:div>
    <w:div w:id="1125848203">
      <w:bodyDiv w:val="1"/>
      <w:marLeft w:val="0"/>
      <w:marRight w:val="0"/>
      <w:marTop w:val="0"/>
      <w:marBottom w:val="0"/>
      <w:divBdr>
        <w:top w:val="none" w:sz="0" w:space="0" w:color="auto"/>
        <w:left w:val="none" w:sz="0" w:space="0" w:color="auto"/>
        <w:bottom w:val="none" w:sz="0" w:space="0" w:color="auto"/>
        <w:right w:val="none" w:sz="0" w:space="0" w:color="auto"/>
      </w:divBdr>
    </w:div>
    <w:div w:id="1170948004">
      <w:bodyDiv w:val="1"/>
      <w:marLeft w:val="0"/>
      <w:marRight w:val="0"/>
      <w:marTop w:val="0"/>
      <w:marBottom w:val="0"/>
      <w:divBdr>
        <w:top w:val="none" w:sz="0" w:space="0" w:color="auto"/>
        <w:left w:val="none" w:sz="0" w:space="0" w:color="auto"/>
        <w:bottom w:val="none" w:sz="0" w:space="0" w:color="auto"/>
        <w:right w:val="none" w:sz="0" w:space="0" w:color="auto"/>
      </w:divBdr>
    </w:div>
    <w:div w:id="1222210521">
      <w:bodyDiv w:val="1"/>
      <w:marLeft w:val="0"/>
      <w:marRight w:val="0"/>
      <w:marTop w:val="0"/>
      <w:marBottom w:val="0"/>
      <w:divBdr>
        <w:top w:val="none" w:sz="0" w:space="0" w:color="auto"/>
        <w:left w:val="none" w:sz="0" w:space="0" w:color="auto"/>
        <w:bottom w:val="none" w:sz="0" w:space="0" w:color="auto"/>
        <w:right w:val="none" w:sz="0" w:space="0" w:color="auto"/>
      </w:divBdr>
    </w:div>
    <w:div w:id="1277055237">
      <w:bodyDiv w:val="1"/>
      <w:marLeft w:val="0"/>
      <w:marRight w:val="0"/>
      <w:marTop w:val="0"/>
      <w:marBottom w:val="0"/>
      <w:divBdr>
        <w:top w:val="none" w:sz="0" w:space="0" w:color="auto"/>
        <w:left w:val="none" w:sz="0" w:space="0" w:color="auto"/>
        <w:bottom w:val="none" w:sz="0" w:space="0" w:color="auto"/>
        <w:right w:val="none" w:sz="0" w:space="0" w:color="auto"/>
      </w:divBdr>
    </w:div>
    <w:div w:id="1485702886">
      <w:bodyDiv w:val="1"/>
      <w:marLeft w:val="0"/>
      <w:marRight w:val="0"/>
      <w:marTop w:val="0"/>
      <w:marBottom w:val="0"/>
      <w:divBdr>
        <w:top w:val="none" w:sz="0" w:space="0" w:color="auto"/>
        <w:left w:val="none" w:sz="0" w:space="0" w:color="auto"/>
        <w:bottom w:val="none" w:sz="0" w:space="0" w:color="auto"/>
        <w:right w:val="none" w:sz="0" w:space="0" w:color="auto"/>
      </w:divBdr>
    </w:div>
    <w:div w:id="1661694410">
      <w:bodyDiv w:val="1"/>
      <w:marLeft w:val="0"/>
      <w:marRight w:val="0"/>
      <w:marTop w:val="0"/>
      <w:marBottom w:val="0"/>
      <w:divBdr>
        <w:top w:val="none" w:sz="0" w:space="0" w:color="auto"/>
        <w:left w:val="none" w:sz="0" w:space="0" w:color="auto"/>
        <w:bottom w:val="none" w:sz="0" w:space="0" w:color="auto"/>
        <w:right w:val="none" w:sz="0" w:space="0" w:color="auto"/>
      </w:divBdr>
    </w:div>
    <w:div w:id="1775400914">
      <w:bodyDiv w:val="1"/>
      <w:marLeft w:val="0"/>
      <w:marRight w:val="0"/>
      <w:marTop w:val="0"/>
      <w:marBottom w:val="0"/>
      <w:divBdr>
        <w:top w:val="none" w:sz="0" w:space="0" w:color="auto"/>
        <w:left w:val="none" w:sz="0" w:space="0" w:color="auto"/>
        <w:bottom w:val="none" w:sz="0" w:space="0" w:color="auto"/>
        <w:right w:val="none" w:sz="0" w:space="0" w:color="auto"/>
      </w:divBdr>
    </w:div>
    <w:div w:id="1849758003">
      <w:bodyDiv w:val="1"/>
      <w:marLeft w:val="0"/>
      <w:marRight w:val="0"/>
      <w:marTop w:val="0"/>
      <w:marBottom w:val="0"/>
      <w:divBdr>
        <w:top w:val="none" w:sz="0" w:space="0" w:color="auto"/>
        <w:left w:val="none" w:sz="0" w:space="0" w:color="auto"/>
        <w:bottom w:val="none" w:sz="0" w:space="0" w:color="auto"/>
        <w:right w:val="none" w:sz="0" w:space="0" w:color="auto"/>
      </w:divBdr>
    </w:div>
    <w:div w:id="1864972690">
      <w:bodyDiv w:val="1"/>
      <w:marLeft w:val="0"/>
      <w:marRight w:val="0"/>
      <w:marTop w:val="0"/>
      <w:marBottom w:val="0"/>
      <w:divBdr>
        <w:top w:val="none" w:sz="0" w:space="0" w:color="auto"/>
        <w:left w:val="none" w:sz="0" w:space="0" w:color="auto"/>
        <w:bottom w:val="none" w:sz="0" w:space="0" w:color="auto"/>
        <w:right w:val="none" w:sz="0" w:space="0" w:color="auto"/>
      </w:divBdr>
    </w:div>
    <w:div w:id="19052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CC2563D23F46959E4D8BCE06834A" ma:contentTypeVersion="16" ma:contentTypeDescription="Create a new document." ma:contentTypeScope="" ma:versionID="b43a4640235634b40edbcae48ac189f0">
  <xsd:schema xmlns:xsd="http://www.w3.org/2001/XMLSchema" xmlns:xs="http://www.w3.org/2001/XMLSchema" xmlns:p="http://schemas.microsoft.com/office/2006/metadata/properties" xmlns:ns2="7a16f2ce-fab6-4973-8910-879ee17499c0" xmlns:ns3="ebeffa5c-5488-4e40-b925-04c4c6301315" targetNamespace="http://schemas.microsoft.com/office/2006/metadata/properties" ma:root="true" ma:fieldsID="147a8a9449edc4fa6cbb336dc34254ca" ns2:_="" ns3:_="">
    <xsd:import namespace="7a16f2ce-fab6-4973-8910-879ee17499c0"/>
    <xsd:import namespace="ebeffa5c-5488-4e40-b925-04c4c630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f2ce-fab6-4973-8910-879ee174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ffa5c-5488-4e40-b925-04c4c6301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d79ee-12fa-4b5d-8bee-5db1175019f1}" ma:internalName="TaxCatchAll" ma:showField="CatchAllData" ma:web="ebeffa5c-5488-4e40-b925-04c4c630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effa5c-5488-4e40-b925-04c4c6301315" xsi:nil="true"/>
    <lcf76f155ced4ddcb4097134ff3c332f xmlns="7a16f2ce-fab6-4973-8910-879ee17499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FF3A1-CC9A-4D7D-B26A-457DAEA2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f2ce-fab6-4973-8910-879ee17499c0"/>
    <ds:schemaRef ds:uri="ebeffa5c-5488-4e40-b925-04c4c6301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099C1-B1DC-42E8-B313-05054AC8123B}">
  <ds:schemaRefs>
    <ds:schemaRef ds:uri="http://schemas.microsoft.com/office/2006/metadata/properties"/>
    <ds:schemaRef ds:uri="http://schemas.microsoft.com/office/infopath/2007/PartnerControls"/>
    <ds:schemaRef ds:uri="ebeffa5c-5488-4e40-b925-04c4c6301315"/>
    <ds:schemaRef ds:uri="7a16f2ce-fab6-4973-8910-879ee17499c0"/>
  </ds:schemaRefs>
</ds:datastoreItem>
</file>

<file path=customXml/itemProps3.xml><?xml version="1.0" encoding="utf-8"?>
<ds:datastoreItem xmlns:ds="http://schemas.openxmlformats.org/officeDocument/2006/customXml" ds:itemID="{8093DFCD-D32E-4237-B9A5-36087283D58B}">
  <ds:schemaRefs>
    <ds:schemaRef ds:uri="http://schemas.openxmlformats.org/officeDocument/2006/bibliography"/>
  </ds:schemaRefs>
</ds:datastoreItem>
</file>

<file path=customXml/itemProps4.xml><?xml version="1.0" encoding="utf-8"?>
<ds:datastoreItem xmlns:ds="http://schemas.openxmlformats.org/officeDocument/2006/customXml" ds:itemID="{5A021EFE-E213-4A8F-9088-2ECF29397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13141</Words>
  <Characters>74905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87871</CharactersWithSpaces>
  <SharedDoc>false</SharedDoc>
  <HLinks>
    <vt:vector size="84" baseType="variant">
      <vt:variant>
        <vt:i4>1114168</vt:i4>
      </vt:variant>
      <vt:variant>
        <vt:i4>80</vt:i4>
      </vt:variant>
      <vt:variant>
        <vt:i4>0</vt:i4>
      </vt:variant>
      <vt:variant>
        <vt:i4>5</vt:i4>
      </vt:variant>
      <vt:variant>
        <vt:lpwstr/>
      </vt:variant>
      <vt:variant>
        <vt:lpwstr>_Toc108603135</vt:lpwstr>
      </vt:variant>
      <vt:variant>
        <vt:i4>1114168</vt:i4>
      </vt:variant>
      <vt:variant>
        <vt:i4>74</vt:i4>
      </vt:variant>
      <vt:variant>
        <vt:i4>0</vt:i4>
      </vt:variant>
      <vt:variant>
        <vt:i4>5</vt:i4>
      </vt:variant>
      <vt:variant>
        <vt:lpwstr/>
      </vt:variant>
      <vt:variant>
        <vt:lpwstr>_Toc108603134</vt:lpwstr>
      </vt:variant>
      <vt:variant>
        <vt:i4>1114168</vt:i4>
      </vt:variant>
      <vt:variant>
        <vt:i4>68</vt:i4>
      </vt:variant>
      <vt:variant>
        <vt:i4>0</vt:i4>
      </vt:variant>
      <vt:variant>
        <vt:i4>5</vt:i4>
      </vt:variant>
      <vt:variant>
        <vt:lpwstr/>
      </vt:variant>
      <vt:variant>
        <vt:lpwstr>_Toc108603133</vt:lpwstr>
      </vt:variant>
      <vt:variant>
        <vt:i4>1114168</vt:i4>
      </vt:variant>
      <vt:variant>
        <vt:i4>62</vt:i4>
      </vt:variant>
      <vt:variant>
        <vt:i4>0</vt:i4>
      </vt:variant>
      <vt:variant>
        <vt:i4>5</vt:i4>
      </vt:variant>
      <vt:variant>
        <vt:lpwstr/>
      </vt:variant>
      <vt:variant>
        <vt:lpwstr>_Toc108603132</vt:lpwstr>
      </vt:variant>
      <vt:variant>
        <vt:i4>1114168</vt:i4>
      </vt:variant>
      <vt:variant>
        <vt:i4>56</vt:i4>
      </vt:variant>
      <vt:variant>
        <vt:i4>0</vt:i4>
      </vt:variant>
      <vt:variant>
        <vt:i4>5</vt:i4>
      </vt:variant>
      <vt:variant>
        <vt:lpwstr/>
      </vt:variant>
      <vt:variant>
        <vt:lpwstr>_Toc108603131</vt:lpwstr>
      </vt:variant>
      <vt:variant>
        <vt:i4>1114168</vt:i4>
      </vt:variant>
      <vt:variant>
        <vt:i4>50</vt:i4>
      </vt:variant>
      <vt:variant>
        <vt:i4>0</vt:i4>
      </vt:variant>
      <vt:variant>
        <vt:i4>5</vt:i4>
      </vt:variant>
      <vt:variant>
        <vt:lpwstr/>
      </vt:variant>
      <vt:variant>
        <vt:lpwstr>_Toc108603130</vt:lpwstr>
      </vt:variant>
      <vt:variant>
        <vt:i4>1048632</vt:i4>
      </vt:variant>
      <vt:variant>
        <vt:i4>44</vt:i4>
      </vt:variant>
      <vt:variant>
        <vt:i4>0</vt:i4>
      </vt:variant>
      <vt:variant>
        <vt:i4>5</vt:i4>
      </vt:variant>
      <vt:variant>
        <vt:lpwstr/>
      </vt:variant>
      <vt:variant>
        <vt:lpwstr>_Toc108603129</vt:lpwstr>
      </vt:variant>
      <vt:variant>
        <vt:i4>1048632</vt:i4>
      </vt:variant>
      <vt:variant>
        <vt:i4>38</vt:i4>
      </vt:variant>
      <vt:variant>
        <vt:i4>0</vt:i4>
      </vt:variant>
      <vt:variant>
        <vt:i4>5</vt:i4>
      </vt:variant>
      <vt:variant>
        <vt:lpwstr/>
      </vt:variant>
      <vt:variant>
        <vt:lpwstr>_Toc108603128</vt:lpwstr>
      </vt:variant>
      <vt:variant>
        <vt:i4>1048632</vt:i4>
      </vt:variant>
      <vt:variant>
        <vt:i4>32</vt:i4>
      </vt:variant>
      <vt:variant>
        <vt:i4>0</vt:i4>
      </vt:variant>
      <vt:variant>
        <vt:i4>5</vt:i4>
      </vt:variant>
      <vt:variant>
        <vt:lpwstr/>
      </vt:variant>
      <vt:variant>
        <vt:lpwstr>_Toc108603127</vt:lpwstr>
      </vt:variant>
      <vt:variant>
        <vt:i4>1048632</vt:i4>
      </vt:variant>
      <vt:variant>
        <vt:i4>26</vt:i4>
      </vt:variant>
      <vt:variant>
        <vt:i4>0</vt:i4>
      </vt:variant>
      <vt:variant>
        <vt:i4>5</vt:i4>
      </vt:variant>
      <vt:variant>
        <vt:lpwstr/>
      </vt:variant>
      <vt:variant>
        <vt:lpwstr>_Toc108603126</vt:lpwstr>
      </vt:variant>
      <vt:variant>
        <vt:i4>1048632</vt:i4>
      </vt:variant>
      <vt:variant>
        <vt:i4>20</vt:i4>
      </vt:variant>
      <vt:variant>
        <vt:i4>0</vt:i4>
      </vt:variant>
      <vt:variant>
        <vt:i4>5</vt:i4>
      </vt:variant>
      <vt:variant>
        <vt:lpwstr/>
      </vt:variant>
      <vt:variant>
        <vt:lpwstr>_Toc108603125</vt:lpwstr>
      </vt:variant>
      <vt:variant>
        <vt:i4>1048632</vt:i4>
      </vt:variant>
      <vt:variant>
        <vt:i4>14</vt:i4>
      </vt:variant>
      <vt:variant>
        <vt:i4>0</vt:i4>
      </vt:variant>
      <vt:variant>
        <vt:i4>5</vt:i4>
      </vt:variant>
      <vt:variant>
        <vt:lpwstr/>
      </vt:variant>
      <vt:variant>
        <vt:lpwstr>_Toc108603124</vt:lpwstr>
      </vt:variant>
      <vt:variant>
        <vt:i4>1048632</vt:i4>
      </vt:variant>
      <vt:variant>
        <vt:i4>8</vt:i4>
      </vt:variant>
      <vt:variant>
        <vt:i4>0</vt:i4>
      </vt:variant>
      <vt:variant>
        <vt:i4>5</vt:i4>
      </vt:variant>
      <vt:variant>
        <vt:lpwstr/>
      </vt:variant>
      <vt:variant>
        <vt:lpwstr>_Toc108603123</vt:lpwstr>
      </vt:variant>
      <vt:variant>
        <vt:i4>1048632</vt:i4>
      </vt:variant>
      <vt:variant>
        <vt:i4>2</vt:i4>
      </vt:variant>
      <vt:variant>
        <vt:i4>0</vt:i4>
      </vt:variant>
      <vt:variant>
        <vt:i4>5</vt:i4>
      </vt:variant>
      <vt:variant>
        <vt:lpwstr/>
      </vt:variant>
      <vt:variant>
        <vt:lpwstr>_Toc108603122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Najat Olabi</dc:creator>
  <cp:keywords/>
  <dc:description/>
  <cp:lastModifiedBy>Fadi Kharsa</cp:lastModifiedBy>
  <cp:revision>152</cp:revision>
  <cp:lastPrinted>2022-07-12T08:02:00Z</cp:lastPrinted>
  <dcterms:created xsi:type="dcterms:W3CDTF">2022-07-12T11:06:00Z</dcterms:created>
  <dcterms:modified xsi:type="dcterms:W3CDTF">2022-07-20T06:28:00Z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0x010100B2236BCFC198E54A935F36F13E49DD22</vt:lpwstr>
  </property>
  <property fmtid="{D5CDD505-2E9C-101B-9397-08002B2CF9AE}" pid="3" name="MediaServiceImageTags">
    <vt:lpwstr/>
  </property>
</Properties>
</file>